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E42C" w14:textId="77777777" w:rsidR="00312784" w:rsidRPr="00543C8C" w:rsidRDefault="00312784" w:rsidP="00312784">
      <w:pPr>
        <w:pStyle w:val="NormalWeb"/>
        <w:spacing w:before="0" w:beforeAutospacing="0" w:after="0" w:afterAutospacing="0"/>
        <w:jc w:val="center"/>
        <w:rPr>
          <w:rFonts w:ascii="Arial" w:hAnsi="Arial" w:cs="Arial"/>
          <w:sz w:val="56"/>
          <w:szCs w:val="56"/>
        </w:rPr>
      </w:pPr>
      <w:r w:rsidRPr="00543C8C">
        <w:rPr>
          <w:rFonts w:ascii="Arial" w:hAnsi="Arial" w:cs="Arial"/>
          <w:b/>
          <w:bCs/>
          <w:sz w:val="56"/>
          <w:szCs w:val="56"/>
        </w:rPr>
        <w:t>PUBLIC NOTICE</w:t>
      </w:r>
      <w:r w:rsidRPr="00543C8C">
        <w:rPr>
          <w:rFonts w:ascii="Arial" w:hAnsi="Arial" w:cs="Arial"/>
          <w:b/>
          <w:bCs/>
          <w:sz w:val="56"/>
          <w:szCs w:val="56"/>
        </w:rPr>
        <w:softHyphen/>
      </w:r>
      <w:r w:rsidRPr="00543C8C">
        <w:rPr>
          <w:rFonts w:ascii="Arial" w:hAnsi="Arial" w:cs="Arial"/>
          <w:b/>
          <w:bCs/>
          <w:sz w:val="56"/>
          <w:szCs w:val="56"/>
        </w:rPr>
        <w:softHyphen/>
      </w:r>
      <w:r w:rsidRPr="00543C8C">
        <w:rPr>
          <w:rFonts w:ascii="Arial" w:hAnsi="Arial" w:cs="Arial"/>
          <w:b/>
          <w:bCs/>
          <w:sz w:val="56"/>
          <w:szCs w:val="56"/>
        </w:rPr>
        <w:softHyphen/>
      </w:r>
    </w:p>
    <w:p w14:paraId="25FA2FCC"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for the</w:t>
      </w:r>
    </w:p>
    <w:p w14:paraId="0A086759" w14:textId="77777777" w:rsidR="00312784" w:rsidRPr="00543C8C" w:rsidRDefault="00312784" w:rsidP="00312784">
      <w:pPr>
        <w:pStyle w:val="NormalWeb"/>
        <w:spacing w:before="0" w:beforeAutospacing="0" w:after="0" w:afterAutospacing="0"/>
        <w:jc w:val="center"/>
        <w:rPr>
          <w:rFonts w:ascii="Arial" w:hAnsi="Arial" w:cs="Arial"/>
          <w:b/>
          <w:sz w:val="48"/>
          <w:szCs w:val="48"/>
        </w:rPr>
      </w:pPr>
      <w:r w:rsidRPr="00543C8C">
        <w:rPr>
          <w:rFonts w:ascii="Arial" w:hAnsi="Arial" w:cs="Arial"/>
          <w:b/>
          <w:bCs/>
          <w:sz w:val="48"/>
          <w:szCs w:val="48"/>
        </w:rPr>
        <w:t>NEVADA CEMETERY DISTRICT</w:t>
      </w:r>
    </w:p>
    <w:p w14:paraId="7F718AAF"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of the</w:t>
      </w:r>
    </w:p>
    <w:p w14:paraId="41E2551C" w14:textId="5D870030" w:rsidR="00312784" w:rsidRPr="000721DD" w:rsidRDefault="0050682A" w:rsidP="00312784">
      <w:pPr>
        <w:pStyle w:val="NormalWeb"/>
        <w:spacing w:before="0" w:beforeAutospacing="0" w:after="0" w:afterAutospacing="0"/>
        <w:jc w:val="center"/>
        <w:rPr>
          <w:rFonts w:ascii="Arial" w:hAnsi="Arial" w:cs="Arial"/>
        </w:rPr>
      </w:pPr>
      <w:r>
        <w:rPr>
          <w:rFonts w:ascii="Arial" w:hAnsi="Arial" w:cs="Arial"/>
          <w:b/>
          <w:bCs/>
          <w:sz w:val="28"/>
          <w:szCs w:val="28"/>
        </w:rPr>
        <w:t>MARCH</w:t>
      </w:r>
      <w:r w:rsidR="00312784" w:rsidRPr="000721DD">
        <w:rPr>
          <w:rFonts w:ascii="Arial" w:hAnsi="Arial" w:cs="Arial"/>
          <w:b/>
          <w:bCs/>
          <w:sz w:val="28"/>
          <w:szCs w:val="28"/>
        </w:rPr>
        <w:t xml:space="preserve"> 202</w:t>
      </w:r>
      <w:r w:rsidR="00DF61C5">
        <w:rPr>
          <w:rFonts w:ascii="Arial" w:hAnsi="Arial" w:cs="Arial"/>
          <w:b/>
          <w:bCs/>
          <w:sz w:val="28"/>
          <w:szCs w:val="28"/>
        </w:rPr>
        <w:t>5</w:t>
      </w:r>
      <w:r w:rsidR="00641402">
        <w:rPr>
          <w:rFonts w:ascii="Arial" w:hAnsi="Arial" w:cs="Arial"/>
          <w:b/>
          <w:bCs/>
          <w:sz w:val="28"/>
          <w:szCs w:val="28"/>
        </w:rPr>
        <w:t xml:space="preserve"> </w:t>
      </w:r>
      <w:r w:rsidR="00A43FAD">
        <w:rPr>
          <w:rFonts w:ascii="Arial" w:hAnsi="Arial" w:cs="Arial"/>
          <w:b/>
          <w:bCs/>
          <w:sz w:val="28"/>
          <w:szCs w:val="28"/>
        </w:rPr>
        <w:t>SPECIAL BOARD</w:t>
      </w:r>
      <w:r w:rsidR="00312784" w:rsidRPr="000721DD">
        <w:rPr>
          <w:rFonts w:ascii="Arial" w:hAnsi="Arial" w:cs="Arial"/>
          <w:b/>
          <w:bCs/>
          <w:sz w:val="28"/>
          <w:szCs w:val="28"/>
        </w:rPr>
        <w:t xml:space="preserve"> MEETING</w:t>
      </w:r>
    </w:p>
    <w:p w14:paraId="22E7DEA0"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for the</w:t>
      </w:r>
    </w:p>
    <w:p w14:paraId="34547698"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27567039"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sz w:val="28"/>
          <w:szCs w:val="28"/>
        </w:rPr>
        <w:t>on</w:t>
      </w:r>
    </w:p>
    <w:p w14:paraId="3A1C0DBA" w14:textId="145178BF" w:rsidR="00312784" w:rsidRPr="000721DD" w:rsidRDefault="00A43FAD" w:rsidP="00312784">
      <w:pPr>
        <w:pStyle w:val="NormalWeb"/>
        <w:spacing w:before="0" w:beforeAutospacing="0" w:after="0" w:afterAutospacing="0"/>
        <w:jc w:val="center"/>
        <w:rPr>
          <w:rFonts w:ascii="Arial" w:hAnsi="Arial" w:cs="Arial"/>
        </w:rPr>
      </w:pPr>
      <w:r>
        <w:rPr>
          <w:rFonts w:ascii="Arial" w:hAnsi="Arial" w:cs="Arial"/>
          <w:b/>
          <w:bCs/>
          <w:sz w:val="28"/>
          <w:szCs w:val="28"/>
        </w:rPr>
        <w:t>Wednesday</w:t>
      </w:r>
      <w:r w:rsidR="00312784" w:rsidRPr="000721DD">
        <w:rPr>
          <w:rFonts w:ascii="Arial" w:hAnsi="Arial" w:cs="Arial"/>
          <w:b/>
          <w:bCs/>
          <w:sz w:val="28"/>
          <w:szCs w:val="28"/>
        </w:rPr>
        <w:t xml:space="preserve">, </w:t>
      </w:r>
      <w:r w:rsidR="0050682A">
        <w:rPr>
          <w:rFonts w:ascii="Arial" w:hAnsi="Arial" w:cs="Arial"/>
          <w:b/>
          <w:bCs/>
          <w:sz w:val="28"/>
          <w:szCs w:val="28"/>
        </w:rPr>
        <w:t>March</w:t>
      </w:r>
      <w:r w:rsidR="00DF61C5">
        <w:rPr>
          <w:rFonts w:ascii="Arial" w:hAnsi="Arial" w:cs="Arial"/>
          <w:b/>
          <w:bCs/>
          <w:sz w:val="28"/>
          <w:szCs w:val="28"/>
        </w:rPr>
        <w:t xml:space="preserve"> </w:t>
      </w:r>
      <w:r>
        <w:rPr>
          <w:rFonts w:ascii="Arial" w:hAnsi="Arial" w:cs="Arial"/>
          <w:b/>
          <w:bCs/>
          <w:sz w:val="28"/>
          <w:szCs w:val="28"/>
        </w:rPr>
        <w:t>19th</w:t>
      </w:r>
      <w:r w:rsidR="00312784" w:rsidRPr="000721DD">
        <w:rPr>
          <w:rFonts w:ascii="Arial" w:hAnsi="Arial" w:cs="Arial"/>
          <w:b/>
          <w:bCs/>
          <w:sz w:val="28"/>
          <w:szCs w:val="28"/>
        </w:rPr>
        <w:t>, 202</w:t>
      </w:r>
      <w:r w:rsidR="00DF61C5">
        <w:rPr>
          <w:rFonts w:ascii="Arial" w:hAnsi="Arial" w:cs="Arial"/>
          <w:b/>
          <w:bCs/>
          <w:sz w:val="28"/>
          <w:szCs w:val="28"/>
        </w:rPr>
        <w:t>5</w:t>
      </w:r>
      <w:r w:rsidR="00312784" w:rsidRPr="000721DD">
        <w:rPr>
          <w:rFonts w:ascii="Arial" w:hAnsi="Arial" w:cs="Arial"/>
          <w:b/>
          <w:bCs/>
          <w:sz w:val="28"/>
          <w:szCs w:val="28"/>
        </w:rPr>
        <w:t xml:space="preserve">, </w:t>
      </w:r>
      <w:r>
        <w:rPr>
          <w:rFonts w:ascii="Arial" w:hAnsi="Arial" w:cs="Arial"/>
          <w:b/>
          <w:bCs/>
          <w:sz w:val="28"/>
          <w:szCs w:val="28"/>
        </w:rPr>
        <w:t>9</w:t>
      </w:r>
      <w:r w:rsidR="00312784" w:rsidRPr="000721DD">
        <w:rPr>
          <w:rFonts w:ascii="Arial" w:hAnsi="Arial" w:cs="Arial"/>
          <w:b/>
          <w:bCs/>
          <w:sz w:val="28"/>
          <w:szCs w:val="28"/>
        </w:rPr>
        <w:t>:</w:t>
      </w:r>
      <w:r>
        <w:rPr>
          <w:rFonts w:ascii="Arial" w:hAnsi="Arial" w:cs="Arial"/>
          <w:b/>
          <w:bCs/>
          <w:sz w:val="28"/>
          <w:szCs w:val="28"/>
        </w:rPr>
        <w:t>45</w:t>
      </w:r>
      <w:r w:rsidR="00312784" w:rsidRPr="000721DD">
        <w:rPr>
          <w:rFonts w:ascii="Arial" w:hAnsi="Arial" w:cs="Arial"/>
          <w:b/>
          <w:bCs/>
          <w:sz w:val="28"/>
          <w:szCs w:val="28"/>
        </w:rPr>
        <w:t xml:space="preserve"> </w:t>
      </w:r>
      <w:r>
        <w:rPr>
          <w:rFonts w:ascii="Arial" w:hAnsi="Arial" w:cs="Arial"/>
          <w:b/>
          <w:bCs/>
          <w:sz w:val="28"/>
          <w:szCs w:val="28"/>
        </w:rPr>
        <w:t>AM</w:t>
      </w:r>
    </w:p>
    <w:p w14:paraId="61477C4C"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at the</w:t>
      </w:r>
    </w:p>
    <w:p w14:paraId="79D8DA6A" w14:textId="5F66518A" w:rsidR="00312784" w:rsidRDefault="0050682A" w:rsidP="00DF61C5">
      <w:pPr>
        <w:autoSpaceDE w:val="0"/>
        <w:autoSpaceDN w:val="0"/>
        <w:adjustRightInd w:val="0"/>
        <w:jc w:val="center"/>
        <w:rPr>
          <w:rFonts w:ascii="Arial" w:hAnsi="Arial" w:cs="Arial"/>
          <w:b/>
          <w:bCs/>
          <w:color w:val="000000"/>
        </w:rPr>
      </w:pPr>
      <w:r>
        <w:rPr>
          <w:rFonts w:ascii="Arial" w:hAnsi="Arial" w:cs="Arial"/>
          <w:b/>
          <w:bCs/>
          <w:color w:val="000000"/>
        </w:rPr>
        <w:t>Nevada Cemetery District Office</w:t>
      </w:r>
    </w:p>
    <w:p w14:paraId="551BD19F" w14:textId="746C6E93" w:rsidR="0050682A" w:rsidRDefault="0050682A" w:rsidP="00DF61C5">
      <w:pPr>
        <w:autoSpaceDE w:val="0"/>
        <w:autoSpaceDN w:val="0"/>
        <w:adjustRightInd w:val="0"/>
        <w:jc w:val="center"/>
        <w:rPr>
          <w:rFonts w:ascii="Arial" w:hAnsi="Arial" w:cs="Arial"/>
          <w:b/>
          <w:bCs/>
          <w:color w:val="000000"/>
        </w:rPr>
      </w:pPr>
      <w:r>
        <w:rPr>
          <w:rFonts w:ascii="Arial" w:hAnsi="Arial" w:cs="Arial"/>
          <w:b/>
          <w:bCs/>
          <w:color w:val="000000"/>
        </w:rPr>
        <w:t>10523 Willow Valley Road</w:t>
      </w:r>
    </w:p>
    <w:p w14:paraId="32AA5032" w14:textId="1CF9A1FD" w:rsidR="0050682A" w:rsidRPr="00543C8C" w:rsidRDefault="0050682A" w:rsidP="00DF61C5">
      <w:pPr>
        <w:autoSpaceDE w:val="0"/>
        <w:autoSpaceDN w:val="0"/>
        <w:adjustRightInd w:val="0"/>
        <w:jc w:val="center"/>
        <w:rPr>
          <w:rFonts w:ascii="Arial" w:hAnsi="Arial" w:cs="Arial"/>
          <w:b/>
          <w:bCs/>
          <w:color w:val="000000"/>
        </w:rPr>
      </w:pPr>
      <w:r>
        <w:rPr>
          <w:rFonts w:ascii="Arial" w:hAnsi="Arial" w:cs="Arial"/>
          <w:b/>
          <w:bCs/>
          <w:color w:val="000000"/>
        </w:rPr>
        <w:t>Nevada City, CA. 95959</w:t>
      </w:r>
    </w:p>
    <w:p w14:paraId="0F400222" w14:textId="77777777" w:rsidR="00312784" w:rsidRDefault="00312784" w:rsidP="00312784">
      <w:pPr>
        <w:pStyle w:val="NormalWeb"/>
        <w:spacing w:before="0" w:beforeAutospacing="0" w:after="0" w:afterAutospacing="0"/>
        <w:jc w:val="center"/>
        <w:rPr>
          <w:rFonts w:ascii="Arial" w:hAnsi="Arial" w:cs="Arial"/>
        </w:rPr>
      </w:pPr>
      <w:r w:rsidRPr="000721DD">
        <w:rPr>
          <w:rFonts w:ascii="Arial" w:hAnsi="Arial" w:cs="Arial"/>
        </w:rPr>
        <w:t xml:space="preserve">--------------------------------------------------------------------------------------------------------------------- </w:t>
      </w:r>
    </w:p>
    <w:p w14:paraId="259E7BF0" w14:textId="77777777" w:rsidR="00312784" w:rsidRDefault="00312784" w:rsidP="00312784">
      <w:pPr>
        <w:pStyle w:val="NormalWeb"/>
        <w:spacing w:before="0" w:beforeAutospacing="0" w:after="0" w:afterAutospacing="0"/>
        <w:jc w:val="center"/>
        <w:rPr>
          <w:rFonts w:ascii="Arial" w:hAnsi="Arial" w:cs="Arial"/>
        </w:rPr>
      </w:pPr>
      <w:r w:rsidRPr="000721DD">
        <w:rPr>
          <w:rFonts w:ascii="Arial" w:hAnsi="Arial" w:cs="Arial"/>
          <w:b/>
          <w:bCs/>
        </w:rPr>
        <w:t>AGENDA</w:t>
      </w:r>
      <w:r>
        <w:rPr>
          <w:rFonts w:ascii="Arial" w:hAnsi="Arial" w:cs="Arial"/>
          <w:b/>
          <w:bCs/>
        </w:rPr>
        <w:t>*</w:t>
      </w:r>
      <w:r w:rsidRPr="000721DD">
        <w:rPr>
          <w:rFonts w:ascii="Arial" w:hAnsi="Arial" w:cs="Arial"/>
          <w:bCs/>
        </w:rPr>
        <w:br/>
      </w:r>
      <w:r w:rsidRPr="000721DD">
        <w:rPr>
          <w:rFonts w:ascii="Arial" w:hAnsi="Arial" w:cs="Arial"/>
        </w:rPr>
        <w:t>Please note</w:t>
      </w:r>
      <w:r>
        <w:rPr>
          <w:rFonts w:ascii="Arial" w:hAnsi="Arial" w:cs="Arial"/>
        </w:rPr>
        <w:t xml:space="preserve"> the</w:t>
      </w:r>
      <w:r w:rsidRPr="000721DD">
        <w:rPr>
          <w:rFonts w:ascii="Arial" w:hAnsi="Arial" w:cs="Arial"/>
        </w:rPr>
        <w:t xml:space="preserve"> time and meeting </w:t>
      </w:r>
      <w:r>
        <w:rPr>
          <w:rFonts w:ascii="Arial" w:hAnsi="Arial" w:cs="Arial"/>
        </w:rPr>
        <w:t>location</w:t>
      </w:r>
      <w:r w:rsidRPr="000721DD">
        <w:rPr>
          <w:rFonts w:ascii="Arial" w:hAnsi="Arial" w:cs="Arial"/>
        </w:rPr>
        <w:t xml:space="preserve"> above.</w:t>
      </w:r>
    </w:p>
    <w:p w14:paraId="4C0578C2" w14:textId="77777777" w:rsidR="00312784" w:rsidRPr="000721DD" w:rsidRDefault="00312784" w:rsidP="00312784">
      <w:pPr>
        <w:pStyle w:val="NormalWeb"/>
        <w:spacing w:before="0" w:beforeAutospacing="0" w:after="0" w:afterAutospacing="0"/>
        <w:rPr>
          <w:rFonts w:ascii="Arial" w:hAnsi="Arial" w:cs="Arial"/>
        </w:rPr>
      </w:pPr>
    </w:p>
    <w:p w14:paraId="08F68AC3" w14:textId="77777777" w:rsidR="00312784" w:rsidRPr="000721DD" w:rsidRDefault="00312784" w:rsidP="00312784">
      <w:pPr>
        <w:pStyle w:val="NormalWeb"/>
        <w:spacing w:before="0" w:beforeAutospacing="0" w:after="0" w:afterAutospacing="0"/>
        <w:jc w:val="center"/>
        <w:rPr>
          <w:rFonts w:ascii="Arial" w:hAnsi="Arial" w:cs="Arial"/>
          <w:sz w:val="10"/>
          <w:szCs w:val="10"/>
        </w:rPr>
      </w:pPr>
    </w:p>
    <w:p w14:paraId="75361DF9" w14:textId="77777777" w:rsidR="00312784" w:rsidRDefault="00312784" w:rsidP="00312784">
      <w:pPr>
        <w:pStyle w:val="ListParagraph"/>
        <w:numPr>
          <w:ilvl w:val="0"/>
          <w:numId w:val="1"/>
        </w:numPr>
        <w:spacing w:line="480" w:lineRule="auto"/>
        <w:rPr>
          <w:rFonts w:ascii="Arial" w:hAnsi="Arial" w:cs="Arial"/>
          <w:b/>
          <w:bCs/>
          <w:sz w:val="24"/>
          <w:szCs w:val="24"/>
        </w:rPr>
      </w:pPr>
      <w:r w:rsidRPr="000D7145">
        <w:rPr>
          <w:rFonts w:ascii="Arial" w:hAnsi="Arial" w:cs="Arial"/>
          <w:b/>
          <w:bCs/>
          <w:sz w:val="24"/>
          <w:szCs w:val="24"/>
        </w:rPr>
        <w:t xml:space="preserve">Board call to order - </w:t>
      </w:r>
      <w:r>
        <w:rPr>
          <w:rFonts w:ascii="Arial" w:hAnsi="Arial" w:cs="Arial"/>
          <w:b/>
          <w:bCs/>
          <w:sz w:val="24"/>
          <w:szCs w:val="24"/>
        </w:rPr>
        <w:t>P</w:t>
      </w:r>
      <w:r w:rsidRPr="000D7145">
        <w:rPr>
          <w:rFonts w:ascii="Arial" w:hAnsi="Arial" w:cs="Arial"/>
          <w:b/>
          <w:bCs/>
          <w:sz w:val="24"/>
          <w:szCs w:val="24"/>
        </w:rPr>
        <w:t xml:space="preserve">ublic </w:t>
      </w:r>
      <w:r>
        <w:rPr>
          <w:rFonts w:ascii="Arial" w:hAnsi="Arial" w:cs="Arial"/>
          <w:b/>
          <w:bCs/>
          <w:sz w:val="24"/>
          <w:szCs w:val="24"/>
        </w:rPr>
        <w:t>S</w:t>
      </w:r>
      <w:r w:rsidRPr="000D7145">
        <w:rPr>
          <w:rFonts w:ascii="Arial" w:hAnsi="Arial" w:cs="Arial"/>
          <w:b/>
          <w:bCs/>
          <w:sz w:val="24"/>
          <w:szCs w:val="24"/>
        </w:rPr>
        <w:t>ession</w:t>
      </w:r>
    </w:p>
    <w:p w14:paraId="3828D012" w14:textId="77777777" w:rsidR="00312784" w:rsidRPr="000D7145" w:rsidRDefault="00312784" w:rsidP="00312784">
      <w:pPr>
        <w:pStyle w:val="ListParagraph"/>
        <w:numPr>
          <w:ilvl w:val="0"/>
          <w:numId w:val="1"/>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10C30AB3" w14:textId="77777777" w:rsidR="00312784" w:rsidRDefault="00312784" w:rsidP="00312784">
      <w:pPr>
        <w:ind w:left="720"/>
        <w:rPr>
          <w:rFonts w:ascii="Arial" w:hAnsi="Arial" w:cs="Arial"/>
        </w:rPr>
      </w:pPr>
      <w:r w:rsidRPr="0011114B">
        <w:rPr>
          <w:rFonts w:ascii="Arial" w:hAnsi="Arial" w:cs="Arial"/>
        </w:rPr>
        <w:t>Trustee Hurst</w:t>
      </w:r>
    </w:p>
    <w:p w14:paraId="1B4CC7B9" w14:textId="5A71674F" w:rsidR="00DF61C5" w:rsidRPr="0011114B" w:rsidRDefault="00DF61C5" w:rsidP="00312784">
      <w:pPr>
        <w:ind w:left="720"/>
        <w:rPr>
          <w:rFonts w:ascii="Arial" w:hAnsi="Arial" w:cs="Arial"/>
        </w:rPr>
      </w:pPr>
      <w:r>
        <w:rPr>
          <w:rFonts w:ascii="Arial" w:hAnsi="Arial" w:cs="Arial"/>
        </w:rPr>
        <w:t xml:space="preserve">Trustee </w:t>
      </w:r>
      <w:proofErr w:type="spellStart"/>
      <w:r>
        <w:rPr>
          <w:rFonts w:ascii="Arial" w:hAnsi="Arial" w:cs="Arial"/>
        </w:rPr>
        <w:t>Ritti</w:t>
      </w:r>
      <w:proofErr w:type="spellEnd"/>
    </w:p>
    <w:p w14:paraId="257E256F" w14:textId="77777777" w:rsidR="00312784" w:rsidRPr="0011114B" w:rsidRDefault="00312784" w:rsidP="00312784">
      <w:pPr>
        <w:ind w:left="720"/>
        <w:rPr>
          <w:rFonts w:ascii="Arial" w:hAnsi="Arial" w:cs="Arial"/>
        </w:rPr>
      </w:pPr>
      <w:r w:rsidRPr="0011114B">
        <w:rPr>
          <w:rFonts w:ascii="Arial" w:hAnsi="Arial" w:cs="Arial"/>
        </w:rPr>
        <w:t xml:space="preserve">Trustee Ward </w:t>
      </w:r>
    </w:p>
    <w:p w14:paraId="736ED3D6" w14:textId="16A7853E" w:rsidR="00312784" w:rsidRPr="0011114B" w:rsidRDefault="00312784" w:rsidP="00312784">
      <w:pPr>
        <w:ind w:left="720"/>
        <w:rPr>
          <w:rFonts w:ascii="Arial" w:hAnsi="Arial" w:cs="Arial"/>
        </w:rPr>
      </w:pPr>
      <w:r w:rsidRPr="0011114B">
        <w:rPr>
          <w:rFonts w:ascii="Arial" w:hAnsi="Arial" w:cs="Arial"/>
        </w:rPr>
        <w:t xml:space="preserve">Trustee </w:t>
      </w:r>
      <w:r w:rsidR="00D63E0D">
        <w:rPr>
          <w:rFonts w:ascii="Arial" w:hAnsi="Arial" w:cs="Arial"/>
        </w:rPr>
        <w:t>Zimmerman</w:t>
      </w:r>
      <w:r w:rsidRPr="0011114B">
        <w:rPr>
          <w:rFonts w:ascii="Arial" w:hAnsi="Arial" w:cs="Arial"/>
        </w:rPr>
        <w:t xml:space="preserve"> </w:t>
      </w:r>
    </w:p>
    <w:p w14:paraId="7DC1A1A3" w14:textId="77777777" w:rsidR="00312784" w:rsidRPr="0011114B" w:rsidRDefault="00312784" w:rsidP="00312784">
      <w:pPr>
        <w:pStyle w:val="ListParagraph"/>
        <w:rPr>
          <w:rFonts w:ascii="Arial" w:hAnsi="Arial" w:cs="Arial"/>
          <w:sz w:val="24"/>
          <w:szCs w:val="24"/>
        </w:rPr>
      </w:pPr>
    </w:p>
    <w:p w14:paraId="0862F5CF" w14:textId="77777777" w:rsidR="00312784" w:rsidRPr="00576267" w:rsidRDefault="00312784" w:rsidP="00312784">
      <w:pPr>
        <w:pStyle w:val="ListParagraph"/>
        <w:numPr>
          <w:ilvl w:val="0"/>
          <w:numId w:val="1"/>
        </w:numPr>
        <w:rPr>
          <w:rFonts w:ascii="Arial" w:hAnsi="Arial" w:cs="Arial"/>
          <w:b/>
          <w:bCs/>
          <w:sz w:val="24"/>
          <w:szCs w:val="24"/>
        </w:rPr>
      </w:pPr>
      <w:r w:rsidRPr="00576267">
        <w:rPr>
          <w:rFonts w:ascii="Arial" w:hAnsi="Arial" w:cs="Arial"/>
          <w:b/>
          <w:bCs/>
          <w:sz w:val="24"/>
          <w:szCs w:val="24"/>
        </w:rPr>
        <w:t>Public comment</w:t>
      </w:r>
    </w:p>
    <w:p w14:paraId="577CC8F6" w14:textId="46395AB0" w:rsidR="00312784" w:rsidRPr="000D7145" w:rsidRDefault="00312784" w:rsidP="00312784">
      <w:pPr>
        <w:ind w:left="360"/>
        <w:rPr>
          <w:rFonts w:ascii="Arial" w:hAnsi="Arial" w:cs="Arial"/>
        </w:rPr>
      </w:pPr>
      <w:r w:rsidRPr="000D7145">
        <w:rPr>
          <w:rFonts w:ascii="Arial" w:hAnsi="Arial" w:cs="Arial"/>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 the Ralph M. Brown Act, California Government of Section 54954.2</w:t>
      </w:r>
      <w:r w:rsidR="00641402">
        <w:rPr>
          <w:rFonts w:ascii="Arial" w:hAnsi="Arial" w:cs="Arial"/>
        </w:rPr>
        <w:t>, subdivisions (a)(3) and (b)</w:t>
      </w:r>
      <w:r w:rsidRPr="000D7145">
        <w:rPr>
          <w:rFonts w:ascii="Arial" w:hAnsi="Arial" w:cs="Arial"/>
        </w:rPr>
        <w:t xml:space="preserve">. </w:t>
      </w:r>
    </w:p>
    <w:p w14:paraId="69365923" w14:textId="01EABE45" w:rsidR="00312784" w:rsidRPr="000D7145" w:rsidRDefault="00312784" w:rsidP="00312784">
      <w:pPr>
        <w:ind w:left="360"/>
        <w:rPr>
          <w:rFonts w:ascii="Arial" w:hAnsi="Arial" w:cs="Arial"/>
        </w:rPr>
      </w:pPr>
      <w:r w:rsidRPr="000D7145">
        <w:rPr>
          <w:rFonts w:ascii="Arial" w:hAnsi="Arial" w:cs="Arial"/>
        </w:rPr>
        <w:t>To comment during the meeting, the public may attend in person, and/or prior to the meeting, the public may submit comments by writing the Board, or by email to</w:t>
      </w:r>
      <w:r>
        <w:rPr>
          <w:rFonts w:ascii="Arial" w:hAnsi="Arial" w:cs="Arial"/>
        </w:rPr>
        <w:t xml:space="preserve"> the </w:t>
      </w:r>
      <w:r w:rsidR="00641402">
        <w:rPr>
          <w:rFonts w:ascii="Arial" w:hAnsi="Arial" w:cs="Arial"/>
        </w:rPr>
        <w:t xml:space="preserve">Board </w:t>
      </w:r>
      <w:r>
        <w:rPr>
          <w:rFonts w:ascii="Arial" w:hAnsi="Arial" w:cs="Arial"/>
        </w:rPr>
        <w:t>Chair at</w:t>
      </w:r>
      <w:r w:rsidRPr="000D7145">
        <w:rPr>
          <w:rFonts w:ascii="Arial" w:hAnsi="Arial" w:cs="Arial"/>
        </w:rPr>
        <w:t xml:space="preserve">:                        </w:t>
      </w:r>
      <w:r w:rsidR="007A68F5">
        <w:rPr>
          <w:rFonts w:ascii="Arial" w:hAnsi="Arial" w:cs="Arial"/>
          <w:b/>
        </w:rPr>
        <w:t>shiftyfifty1@gmail.com</w:t>
      </w:r>
    </w:p>
    <w:p w14:paraId="65067066" w14:textId="77777777" w:rsidR="00312784" w:rsidRPr="000D7145" w:rsidRDefault="00312784" w:rsidP="00312784">
      <w:pPr>
        <w:ind w:left="360"/>
        <w:rPr>
          <w:rFonts w:ascii="Arial" w:hAnsi="Arial" w:cs="Arial"/>
        </w:rPr>
      </w:pPr>
      <w:r w:rsidRPr="000D7145">
        <w:rPr>
          <w:rFonts w:ascii="Arial" w:hAnsi="Arial" w:cs="Arial"/>
        </w:rPr>
        <w:t>The following procedures shall be in effect regarding the public’s exercise of this right:</w:t>
      </w:r>
    </w:p>
    <w:p w14:paraId="4312ED58" w14:textId="77777777" w:rsidR="00312784" w:rsidRPr="000D7145" w:rsidRDefault="00312784" w:rsidP="00312784">
      <w:pPr>
        <w:ind w:left="720"/>
        <w:rPr>
          <w:rFonts w:ascii="Arial" w:hAnsi="Arial" w:cs="Arial"/>
        </w:rPr>
      </w:pPr>
      <w:r w:rsidRPr="000D7145">
        <w:rPr>
          <w:rFonts w:ascii="Arial" w:hAnsi="Arial" w:cs="Arial"/>
        </w:rPr>
        <w:t>The total amount of time allotted for receiving such public comment may be limited to not less than 15 minutes during any regular Board meeting.</w:t>
      </w:r>
    </w:p>
    <w:p w14:paraId="48281F36" w14:textId="77777777" w:rsidR="00312784" w:rsidRPr="000D7145" w:rsidRDefault="00312784" w:rsidP="00312784">
      <w:pPr>
        <w:ind w:left="720"/>
        <w:rPr>
          <w:rFonts w:ascii="Arial" w:hAnsi="Arial" w:cs="Arial"/>
        </w:rPr>
      </w:pPr>
      <w:r w:rsidRPr="000D7145">
        <w:rPr>
          <w:rFonts w:ascii="Arial" w:hAnsi="Arial" w:cs="Arial"/>
        </w:rPr>
        <w:lastRenderedPageBreak/>
        <w:t xml:space="preserve">The Chair may limit any individual to not less than 3 minutes. Time to address the Board will be allocated based on the order of requests received. Not all attendees may be allowed to speak if the total time allocated expires. </w:t>
      </w:r>
    </w:p>
    <w:p w14:paraId="46423714" w14:textId="0BAB25B3" w:rsidR="00312784" w:rsidRDefault="00312784" w:rsidP="00312784">
      <w:pPr>
        <w:ind w:left="720"/>
        <w:rPr>
          <w:rFonts w:ascii="Arial" w:hAnsi="Arial" w:cs="Arial"/>
        </w:rPr>
      </w:pPr>
      <w:r w:rsidRPr="000D7145">
        <w:rPr>
          <w:rFonts w:ascii="Arial" w:hAnsi="Arial" w:cs="Arial"/>
        </w:rPr>
        <w:t xml:space="preserve">The Board may not allow the public time to speak on an item which was previously considered by </w:t>
      </w:r>
      <w:r w:rsidR="00641402">
        <w:rPr>
          <w:rFonts w:ascii="Arial" w:hAnsi="Arial" w:cs="Arial"/>
        </w:rPr>
        <w:t xml:space="preserve">a Committee of </w:t>
      </w:r>
      <w:r w:rsidRPr="000D7145">
        <w:rPr>
          <w:rFonts w:ascii="Arial" w:hAnsi="Arial" w:cs="Arial"/>
        </w:rPr>
        <w:t>the Nevada Cemetery Board of Trustees if an opportunity for public input was afforded at that meeting. (Government Code Section 54954.3</w:t>
      </w:r>
      <w:r w:rsidR="00641402">
        <w:rPr>
          <w:rFonts w:ascii="Arial" w:hAnsi="Arial" w:cs="Arial"/>
        </w:rPr>
        <w:t>, subd. (a)</w:t>
      </w:r>
      <w:r w:rsidRPr="000D7145">
        <w:rPr>
          <w:rFonts w:ascii="Arial" w:hAnsi="Arial" w:cs="Arial"/>
        </w:rPr>
        <w:t>)</w:t>
      </w:r>
      <w:del w:id="0" w:author="Michael Colantuono" w:date="2025-02-13T11:08:00Z">
        <w:r w:rsidRPr="000D7145" w:rsidDel="00B475AA">
          <w:rPr>
            <w:rFonts w:ascii="Arial" w:hAnsi="Arial" w:cs="Arial"/>
          </w:rPr>
          <w:delText xml:space="preserve"> </w:delText>
        </w:r>
      </w:del>
      <w:r>
        <w:rPr>
          <w:rFonts w:ascii="Arial" w:hAnsi="Arial" w:cs="Arial"/>
        </w:rPr>
        <w:t>.</w:t>
      </w:r>
    </w:p>
    <w:p w14:paraId="2FD9F6BB" w14:textId="77777777" w:rsidR="00A43FAD" w:rsidRDefault="00A43FAD" w:rsidP="00312784">
      <w:pPr>
        <w:ind w:left="720"/>
        <w:rPr>
          <w:rFonts w:ascii="Arial" w:hAnsi="Arial" w:cs="Arial"/>
        </w:rPr>
      </w:pPr>
    </w:p>
    <w:p w14:paraId="55D153D0" w14:textId="109D6272" w:rsidR="00A43FAD" w:rsidRPr="00A43FAD" w:rsidRDefault="00A43FAD" w:rsidP="00A43FAD">
      <w:pPr>
        <w:pStyle w:val="ListParagraph"/>
        <w:numPr>
          <w:ilvl w:val="0"/>
          <w:numId w:val="1"/>
        </w:numPr>
        <w:rPr>
          <w:rFonts w:ascii="Arial" w:hAnsi="Arial" w:cs="Arial"/>
          <w:b/>
          <w:bCs/>
        </w:rPr>
      </w:pPr>
      <w:r w:rsidRPr="00A43FAD">
        <w:rPr>
          <w:rFonts w:ascii="Arial" w:hAnsi="Arial" w:cs="Arial"/>
          <w:b/>
          <w:bCs/>
        </w:rPr>
        <w:t>ADJOURN TO CLOSED SESSION</w:t>
      </w:r>
    </w:p>
    <w:p w14:paraId="5A892E33" w14:textId="77777777" w:rsidR="00A43FAD" w:rsidRPr="009B4C29" w:rsidRDefault="00A43FAD" w:rsidP="00A43FAD">
      <w:pPr>
        <w:pStyle w:val="ListParagraph"/>
        <w:spacing w:after="0" w:line="240" w:lineRule="auto"/>
        <w:ind w:left="540"/>
        <w:rPr>
          <w:rFonts w:ascii="Arial" w:eastAsia="Times New Roman" w:hAnsi="Arial" w:cs="Arial"/>
          <w:b/>
          <w:sz w:val="24"/>
          <w:szCs w:val="24"/>
        </w:rPr>
      </w:pPr>
    </w:p>
    <w:p w14:paraId="5BBE39FC" w14:textId="77777777" w:rsidR="00A43FAD" w:rsidRPr="008D78DA" w:rsidRDefault="00A43FAD" w:rsidP="00A43FAD">
      <w:pPr>
        <w:ind w:left="990" w:hanging="990"/>
        <w:rPr>
          <w:rFonts w:ascii="Arial" w:hAnsi="Arial" w:cs="Arial"/>
        </w:rPr>
      </w:pPr>
      <w:r w:rsidRPr="009B4C29">
        <w:rPr>
          <w:rFonts w:ascii="Arial" w:hAnsi="Arial" w:cs="Arial"/>
        </w:rPr>
        <w:tab/>
        <w:t xml:space="preserve">I.  </w:t>
      </w:r>
      <w:r w:rsidRPr="009B4C29">
        <w:rPr>
          <w:rFonts w:ascii="Arial" w:hAnsi="Arial" w:cs="Arial"/>
        </w:rPr>
        <w:br/>
      </w:r>
      <w:r w:rsidRPr="009B4C29">
        <w:rPr>
          <w:rFonts w:ascii="Arial" w:hAnsi="Arial" w:cs="Arial"/>
        </w:rPr>
        <w:tab/>
        <w:t xml:space="preserve">    </w:t>
      </w:r>
      <w:r>
        <w:rPr>
          <w:rFonts w:ascii="Arial" w:hAnsi="Arial" w:cs="Arial"/>
        </w:rPr>
        <w:t>A</w:t>
      </w:r>
      <w:r w:rsidRPr="009B4C29">
        <w:rPr>
          <w:rFonts w:ascii="Arial" w:hAnsi="Arial" w:cs="Arial"/>
        </w:rPr>
        <w:t>.</w:t>
      </w:r>
      <w:r w:rsidRPr="009B4C29">
        <w:rPr>
          <w:rFonts w:ascii="Arial" w:hAnsi="Arial" w:cs="Arial"/>
        </w:rPr>
        <w:tab/>
      </w:r>
      <w:r w:rsidRPr="00B475AA">
        <w:rPr>
          <w:rFonts w:ascii="TimesNewRomanPSMT" w:hAnsi="TimesNewRomanPSMT" w:cs="TimesNewRomanPSMT"/>
        </w:rPr>
        <w:t>LABOR NEGOTIATION</w:t>
      </w:r>
      <w:r>
        <w:rPr>
          <w:rFonts w:ascii="TimesNewRomanPSMT" w:hAnsi="TimesNewRomanPSMT" w:cs="TimesNewRomanPSMT"/>
        </w:rPr>
        <w:t>S</w:t>
      </w:r>
      <w:r w:rsidRPr="00B475AA">
        <w:rPr>
          <w:rFonts w:ascii="TimesNewRomanPSMT" w:hAnsi="TimesNewRomanPSMT" w:cs="TimesNewRomanPSMT"/>
        </w:rPr>
        <w:tab/>
      </w:r>
      <w:r w:rsidRPr="00B475AA">
        <w:rPr>
          <w:rFonts w:ascii="TimesNewRomanPSMT" w:hAnsi="TimesNewRomanPSMT" w:cs="TimesNewRomanPSMT"/>
        </w:rPr>
        <w:tab/>
      </w:r>
      <w:r w:rsidRPr="00B475AA">
        <w:rPr>
          <w:rFonts w:ascii="TimesNewRomanPSMT" w:hAnsi="TimesNewRomanPSMT" w:cs="TimesNewRomanPSMT"/>
        </w:rPr>
        <w:tab/>
      </w:r>
      <w:r w:rsidRPr="00B475AA">
        <w:rPr>
          <w:rFonts w:ascii="TimesNewRomanPSMT" w:hAnsi="TimesNewRomanPSMT" w:cs="TimesNewRomanPSMT"/>
        </w:rPr>
        <w:tab/>
      </w:r>
    </w:p>
    <w:p w14:paraId="2BC3621F" w14:textId="77777777" w:rsidR="00A43FAD" w:rsidRPr="00B475AA" w:rsidRDefault="00A43FAD" w:rsidP="00A43FAD">
      <w:pPr>
        <w:ind w:left="900"/>
        <w:rPr>
          <w:rFonts w:ascii="TimesNewRomanPSMT" w:hAnsi="TimesNewRomanPSMT" w:cs="TimesNewRomanPSMT"/>
        </w:rPr>
      </w:pPr>
      <w:r w:rsidRPr="00B475AA">
        <w:rPr>
          <w:rFonts w:ascii="TimesNewRomanPSMT" w:hAnsi="TimesNewRomanPSMT" w:cs="TimesNewRomanPSMT"/>
        </w:rPr>
        <w:tab/>
      </w:r>
      <w:r w:rsidRPr="00B475AA">
        <w:rPr>
          <w:rFonts w:ascii="TimesNewRomanPSMT" w:hAnsi="TimesNewRomanPSMT" w:cs="TimesNewRomanPSMT"/>
        </w:rPr>
        <w:tab/>
      </w:r>
      <w:r w:rsidRPr="00B475AA">
        <w:rPr>
          <w:rFonts w:ascii="TimesNewRomanPSMT" w:hAnsi="TimesNewRomanPSMT" w:cs="TimesNewRomanPSMT"/>
        </w:rPr>
        <w:tab/>
      </w:r>
      <w:r w:rsidRPr="00B475AA">
        <w:rPr>
          <w:rFonts w:ascii="TimesNewRomanPSMT" w:hAnsi="TimesNewRomanPSMT" w:cs="TimesNewRomanPSMT"/>
        </w:rPr>
        <w:tab/>
        <w:t>Conference with Labor Negotiator (Gov. Code, § 54957.6)</w:t>
      </w:r>
      <w:r w:rsidRPr="00B475AA">
        <w:rPr>
          <w:rFonts w:ascii="TimesNewRomanPSMT" w:hAnsi="TimesNewRomanPSMT" w:cs="TimesNewRomanPSMT"/>
        </w:rPr>
        <w:br/>
      </w:r>
      <w:r w:rsidRPr="00B475AA">
        <w:rPr>
          <w:rFonts w:ascii="TimesNewRomanPSMT" w:hAnsi="TimesNewRomanPSMT" w:cs="TimesNewRomanPSMT"/>
        </w:rPr>
        <w:tab/>
      </w:r>
      <w:r w:rsidRPr="00B475AA">
        <w:rPr>
          <w:rFonts w:ascii="TimesNewRomanPSMT" w:hAnsi="TimesNewRomanPSMT" w:cs="TimesNewRomanPSMT"/>
        </w:rPr>
        <w:tab/>
      </w:r>
      <w:r w:rsidRPr="00B475AA">
        <w:rPr>
          <w:rFonts w:ascii="TimesNewRomanPSMT" w:hAnsi="TimesNewRomanPSMT" w:cs="TimesNewRomanPSMT"/>
        </w:rPr>
        <w:tab/>
      </w:r>
      <w:r w:rsidRPr="00B475AA">
        <w:rPr>
          <w:rFonts w:ascii="TimesNewRomanPSMT" w:hAnsi="TimesNewRomanPSMT" w:cs="TimesNewRomanPSMT"/>
        </w:rPr>
        <w:tab/>
        <w:t>Name of District Negotiator: Vice Chair Hurst</w:t>
      </w:r>
    </w:p>
    <w:p w14:paraId="0198167B" w14:textId="77777777" w:rsidR="00A43FAD" w:rsidRPr="00B475AA" w:rsidRDefault="00A43FAD" w:rsidP="00A43FAD">
      <w:pPr>
        <w:ind w:left="900"/>
        <w:rPr>
          <w:rFonts w:ascii="TimesNewRomanPSMT" w:hAnsi="TimesNewRomanPSMT" w:cs="TimesNewRomanPSMT"/>
        </w:rPr>
      </w:pPr>
      <w:r w:rsidRPr="00B475AA">
        <w:rPr>
          <w:rFonts w:ascii="TimesNewRomanPSMT" w:hAnsi="TimesNewRomanPSMT" w:cs="TimesNewRomanPSMT"/>
        </w:rPr>
        <w:tab/>
      </w:r>
      <w:r w:rsidRPr="00B475AA">
        <w:rPr>
          <w:rFonts w:ascii="TimesNewRomanPSMT" w:hAnsi="TimesNewRomanPSMT" w:cs="TimesNewRomanPSMT"/>
        </w:rPr>
        <w:tab/>
      </w:r>
      <w:r w:rsidRPr="00B475AA">
        <w:rPr>
          <w:rFonts w:ascii="TimesNewRomanPSMT" w:hAnsi="TimesNewRomanPSMT" w:cs="TimesNewRomanPSMT"/>
        </w:rPr>
        <w:tab/>
      </w:r>
      <w:r w:rsidRPr="00B475AA">
        <w:rPr>
          <w:rFonts w:ascii="TimesNewRomanPSMT" w:hAnsi="TimesNewRomanPSMT" w:cs="TimesNewRomanPSMT"/>
        </w:rPr>
        <w:tab/>
        <w:t xml:space="preserve">Unrepresented Employee: </w:t>
      </w:r>
      <w:r>
        <w:rPr>
          <w:rFonts w:ascii="TimesNewRomanPSMT" w:hAnsi="TimesNewRomanPSMT" w:cs="TimesNewRomanPSMT"/>
        </w:rPr>
        <w:t>all employees</w:t>
      </w:r>
    </w:p>
    <w:p w14:paraId="42A330A5" w14:textId="77777777" w:rsidR="00A43FAD" w:rsidRPr="00B475AA" w:rsidRDefault="00A43FAD" w:rsidP="00A43FAD">
      <w:pPr>
        <w:ind w:left="900"/>
        <w:rPr>
          <w:rFonts w:ascii="TimesNewRomanPSMT" w:hAnsi="TimesNewRomanPSMT" w:cs="TimesNewRomanPSMT"/>
        </w:rPr>
      </w:pPr>
    </w:p>
    <w:p w14:paraId="098DFA1F" w14:textId="77777777" w:rsidR="00A43FAD" w:rsidRPr="009B4C29" w:rsidRDefault="00A43FAD" w:rsidP="00A43FAD">
      <w:pPr>
        <w:tabs>
          <w:tab w:val="left" w:pos="720"/>
        </w:tabs>
        <w:ind w:left="180"/>
        <w:rPr>
          <w:rFonts w:ascii="Arial" w:hAnsi="Arial" w:cs="Arial"/>
        </w:rPr>
      </w:pPr>
      <w:r>
        <w:rPr>
          <w:rFonts w:ascii="Arial" w:hAnsi="Arial" w:cs="Arial"/>
        </w:rPr>
        <w:tab/>
      </w:r>
      <w:r w:rsidRPr="009B4C29">
        <w:rPr>
          <w:rFonts w:ascii="Arial" w:hAnsi="Arial" w:cs="Arial"/>
        </w:rPr>
        <w:t>II.</w:t>
      </w:r>
      <w:r w:rsidRPr="009B4C29">
        <w:rPr>
          <w:rFonts w:ascii="Arial" w:hAnsi="Arial" w:cs="Arial"/>
        </w:rPr>
        <w:tab/>
        <w:t xml:space="preserve">REOPEN PUBLIC SESSION </w:t>
      </w:r>
      <w:r w:rsidRPr="009B4C29">
        <w:rPr>
          <w:rFonts w:ascii="Arial" w:hAnsi="Arial" w:cs="Arial"/>
        </w:rPr>
        <w:tab/>
      </w:r>
    </w:p>
    <w:p w14:paraId="0EF7DC76" w14:textId="77777777" w:rsidR="00A43FAD" w:rsidRDefault="00A43FAD" w:rsidP="00312784">
      <w:pPr>
        <w:ind w:left="720"/>
        <w:rPr>
          <w:rFonts w:ascii="Arial" w:hAnsi="Arial" w:cs="Arial"/>
        </w:rPr>
      </w:pPr>
    </w:p>
    <w:p w14:paraId="7547D9A5" w14:textId="77777777" w:rsidR="00312784" w:rsidRDefault="00312784" w:rsidP="00312784">
      <w:pPr>
        <w:ind w:left="720"/>
        <w:rPr>
          <w:rFonts w:ascii="Arial" w:hAnsi="Arial" w:cs="Arial"/>
        </w:rPr>
      </w:pPr>
    </w:p>
    <w:p w14:paraId="607597E9" w14:textId="77777777" w:rsidR="00312784" w:rsidRPr="00221302" w:rsidRDefault="00312784" w:rsidP="00312784">
      <w:pPr>
        <w:pStyle w:val="ListParagraph"/>
        <w:numPr>
          <w:ilvl w:val="0"/>
          <w:numId w:val="1"/>
        </w:numPr>
        <w:rPr>
          <w:rFonts w:ascii="Arial" w:hAnsi="Arial" w:cs="Arial"/>
          <w:b/>
          <w:bCs/>
          <w:sz w:val="24"/>
          <w:szCs w:val="24"/>
        </w:rPr>
      </w:pPr>
      <w:r w:rsidRPr="00576267">
        <w:rPr>
          <w:rFonts w:ascii="Arial" w:hAnsi="Arial" w:cs="Arial"/>
          <w:b/>
          <w:bCs/>
          <w:sz w:val="24"/>
          <w:szCs w:val="24"/>
        </w:rPr>
        <w:t xml:space="preserve">Action </w:t>
      </w:r>
      <w:r>
        <w:rPr>
          <w:rFonts w:ascii="Arial" w:hAnsi="Arial" w:cs="Arial"/>
          <w:b/>
          <w:bCs/>
          <w:sz w:val="24"/>
          <w:szCs w:val="24"/>
        </w:rPr>
        <w:t>Items R</w:t>
      </w:r>
      <w:r w:rsidRPr="00576267">
        <w:rPr>
          <w:rFonts w:ascii="Arial" w:hAnsi="Arial" w:cs="Arial"/>
          <w:b/>
          <w:bCs/>
          <w:sz w:val="24"/>
          <w:szCs w:val="24"/>
        </w:rPr>
        <w:t>equ</w:t>
      </w:r>
      <w:r w:rsidRPr="00221302">
        <w:rPr>
          <w:rFonts w:ascii="Arial" w:hAnsi="Arial" w:cs="Arial"/>
          <w:b/>
          <w:bCs/>
          <w:sz w:val="24"/>
          <w:szCs w:val="24"/>
        </w:rPr>
        <w:t>ests</w:t>
      </w:r>
      <w:r>
        <w:rPr>
          <w:rFonts w:ascii="Arial" w:hAnsi="Arial" w:cs="Arial"/>
          <w:b/>
          <w:bCs/>
          <w:sz w:val="24"/>
          <w:szCs w:val="24"/>
        </w:rPr>
        <w:t>*</w:t>
      </w:r>
      <w:r w:rsidRPr="00221302">
        <w:rPr>
          <w:rFonts w:ascii="Arial" w:hAnsi="Arial" w:cs="Arial"/>
          <w:b/>
          <w:bCs/>
          <w:sz w:val="24"/>
          <w:szCs w:val="24"/>
        </w:rPr>
        <w:t xml:space="preserve"> </w:t>
      </w:r>
    </w:p>
    <w:p w14:paraId="1A51A0FC" w14:textId="6EC9A442" w:rsidR="00312784" w:rsidRDefault="00312784" w:rsidP="00312784">
      <w:pPr>
        <w:ind w:left="360"/>
        <w:rPr>
          <w:rFonts w:ascii="Arial" w:hAnsi="Arial" w:cs="Arial"/>
        </w:rPr>
      </w:pPr>
      <w:r w:rsidRPr="000D7145">
        <w:rPr>
          <w:rFonts w:ascii="Arial" w:hAnsi="Arial" w:cs="Arial"/>
        </w:rPr>
        <w:t xml:space="preserve">All matters listed under Action Items are items routine to the Board of Trustees and may be acted upon individually </w:t>
      </w:r>
      <w:r w:rsidR="00B475AA">
        <w:rPr>
          <w:rFonts w:ascii="Arial" w:hAnsi="Arial" w:cs="Arial"/>
        </w:rPr>
        <w:t xml:space="preserve">or </w:t>
      </w:r>
      <w:r w:rsidRPr="000D7145">
        <w:rPr>
          <w:rFonts w:ascii="Arial" w:hAnsi="Arial" w:cs="Arial"/>
        </w:rPr>
        <w:t xml:space="preserve">by one </w:t>
      </w:r>
      <w:r w:rsidR="00B475AA">
        <w:rPr>
          <w:rFonts w:ascii="Arial" w:hAnsi="Arial" w:cs="Arial"/>
        </w:rPr>
        <w:t>motion</w:t>
      </w:r>
      <w:r w:rsidRPr="000D7145">
        <w:rPr>
          <w:rFonts w:ascii="Arial" w:hAnsi="Arial" w:cs="Arial"/>
        </w:rPr>
        <w:t>. There maybe be separate individual discussion, or no discussion on these items, and enacted by one or more motions</w:t>
      </w:r>
      <w:r w:rsidR="00B475AA">
        <w:rPr>
          <w:rFonts w:ascii="Arial" w:hAnsi="Arial" w:cs="Arial"/>
        </w:rPr>
        <w:t>;</w:t>
      </w:r>
      <w:r w:rsidRPr="000D7145">
        <w:rPr>
          <w:rFonts w:ascii="Arial" w:hAnsi="Arial" w:cs="Arial"/>
        </w:rPr>
        <w:t xml:space="preserve"> if discussion, or questions are desired,</w:t>
      </w:r>
      <w:r>
        <w:rPr>
          <w:rFonts w:ascii="Arial" w:hAnsi="Arial" w:cs="Arial"/>
        </w:rPr>
        <w:t xml:space="preserve"> </w:t>
      </w:r>
      <w:r w:rsidRPr="000D7145">
        <w:rPr>
          <w:rFonts w:ascii="Arial" w:hAnsi="Arial" w:cs="Arial"/>
        </w:rPr>
        <w:t xml:space="preserve">the bookkeeper may be present or available by other electronic </w:t>
      </w:r>
      <w:r>
        <w:rPr>
          <w:rFonts w:ascii="Arial" w:hAnsi="Arial" w:cs="Arial"/>
        </w:rPr>
        <w:t>means.</w:t>
      </w:r>
    </w:p>
    <w:p w14:paraId="4899A722" w14:textId="77777777" w:rsidR="00312784" w:rsidRDefault="00312784" w:rsidP="00312784">
      <w:pPr>
        <w:ind w:left="360"/>
        <w:rPr>
          <w:rFonts w:ascii="Arial" w:hAnsi="Arial" w:cs="Arial"/>
        </w:rPr>
      </w:pPr>
    </w:p>
    <w:p w14:paraId="49AD970C" w14:textId="77777777" w:rsidR="00312784" w:rsidRDefault="00312784" w:rsidP="00312784">
      <w:pPr>
        <w:pStyle w:val="ListParagraph"/>
        <w:numPr>
          <w:ilvl w:val="0"/>
          <w:numId w:val="2"/>
        </w:numPr>
        <w:rPr>
          <w:rFonts w:ascii="Arial" w:hAnsi="Arial" w:cs="Arial"/>
          <w:sz w:val="24"/>
          <w:szCs w:val="24"/>
          <w:u w:val="single"/>
        </w:rPr>
      </w:pPr>
      <w:r w:rsidRPr="00576267">
        <w:rPr>
          <w:rFonts w:ascii="Arial" w:hAnsi="Arial" w:cs="Arial"/>
          <w:sz w:val="24"/>
          <w:szCs w:val="24"/>
          <w:u w:val="single"/>
        </w:rPr>
        <w:t>Motion of Approval – Minutes</w:t>
      </w:r>
      <w:r>
        <w:rPr>
          <w:rFonts w:ascii="Arial" w:hAnsi="Arial" w:cs="Arial"/>
          <w:sz w:val="24"/>
          <w:szCs w:val="24"/>
          <w:u w:val="single"/>
        </w:rPr>
        <w:t>*</w:t>
      </w:r>
    </w:p>
    <w:p w14:paraId="23887D14" w14:textId="77777777" w:rsidR="00312784" w:rsidRDefault="00312784" w:rsidP="00312784">
      <w:pPr>
        <w:pStyle w:val="ListParagraph"/>
        <w:rPr>
          <w:rFonts w:ascii="Arial" w:hAnsi="Arial" w:cs="Arial"/>
          <w:sz w:val="24"/>
          <w:szCs w:val="24"/>
          <w:u w:val="single"/>
        </w:rPr>
      </w:pPr>
    </w:p>
    <w:p w14:paraId="46333A50" w14:textId="0592E90D" w:rsidR="00312784" w:rsidRPr="00146D43" w:rsidRDefault="00312784" w:rsidP="00312784">
      <w:pPr>
        <w:pStyle w:val="ListParagraph"/>
        <w:numPr>
          <w:ilvl w:val="1"/>
          <w:numId w:val="2"/>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w:t>
      </w:r>
      <w:r w:rsidR="00DF61C5">
        <w:rPr>
          <w:rFonts w:ascii="Arial" w:hAnsi="Arial" w:cs="Arial"/>
          <w:sz w:val="24"/>
          <w:szCs w:val="24"/>
        </w:rPr>
        <w:t>Nevada Cemetery District Office</w:t>
      </w:r>
      <w:r w:rsidRPr="00576267">
        <w:rPr>
          <w:rFonts w:ascii="Arial" w:hAnsi="Arial" w:cs="Arial"/>
          <w:sz w:val="24"/>
          <w:szCs w:val="24"/>
        </w:rPr>
        <w:t xml:space="preserve">, on </w:t>
      </w:r>
      <w:r w:rsidR="0050682A">
        <w:rPr>
          <w:rFonts w:ascii="Arial" w:hAnsi="Arial" w:cs="Arial"/>
          <w:sz w:val="24"/>
          <w:szCs w:val="24"/>
        </w:rPr>
        <w:t>Friday</w:t>
      </w:r>
      <w:r w:rsidRPr="00EE5DF6">
        <w:rPr>
          <w:rFonts w:ascii="Arial" w:hAnsi="Arial" w:cs="Arial"/>
          <w:sz w:val="24"/>
          <w:szCs w:val="24"/>
        </w:rPr>
        <w:t xml:space="preserve">, </w:t>
      </w:r>
      <w:r w:rsidR="0050682A">
        <w:rPr>
          <w:rFonts w:ascii="Arial" w:hAnsi="Arial" w:cs="Arial"/>
          <w:sz w:val="24"/>
          <w:szCs w:val="24"/>
        </w:rPr>
        <w:t>February</w:t>
      </w:r>
      <w:r w:rsidR="00A07E4B" w:rsidRPr="00EE5DF6">
        <w:rPr>
          <w:rFonts w:ascii="Arial" w:hAnsi="Arial" w:cs="Arial"/>
          <w:sz w:val="24"/>
          <w:szCs w:val="24"/>
        </w:rPr>
        <w:t xml:space="preserve"> </w:t>
      </w:r>
      <w:r w:rsidR="0050682A">
        <w:rPr>
          <w:rFonts w:ascii="Arial" w:hAnsi="Arial" w:cs="Arial"/>
          <w:sz w:val="24"/>
          <w:szCs w:val="24"/>
        </w:rPr>
        <w:t>21</w:t>
      </w:r>
      <w:r w:rsidR="00AC2E68" w:rsidRPr="00EE5DF6">
        <w:rPr>
          <w:rFonts w:ascii="Arial" w:hAnsi="Arial" w:cs="Arial"/>
          <w:sz w:val="24"/>
          <w:szCs w:val="24"/>
        </w:rPr>
        <w:t>,</w:t>
      </w:r>
      <w:r w:rsidR="00AC2E68">
        <w:rPr>
          <w:rFonts w:ascii="Arial" w:hAnsi="Arial" w:cs="Arial"/>
          <w:sz w:val="24"/>
          <w:szCs w:val="24"/>
        </w:rPr>
        <w:t xml:space="preserve"> </w:t>
      </w:r>
      <w:r w:rsidRPr="00576267">
        <w:rPr>
          <w:rFonts w:ascii="Arial" w:hAnsi="Arial" w:cs="Arial"/>
          <w:sz w:val="24"/>
          <w:szCs w:val="24"/>
        </w:rPr>
        <w:t>202</w:t>
      </w:r>
      <w:r w:rsidR="0050682A">
        <w:rPr>
          <w:rFonts w:ascii="Arial" w:hAnsi="Arial" w:cs="Arial"/>
          <w:sz w:val="24"/>
          <w:szCs w:val="24"/>
        </w:rPr>
        <w:t>5</w:t>
      </w:r>
      <w:r w:rsidRPr="00576267">
        <w:rPr>
          <w:rFonts w:ascii="Arial" w:hAnsi="Arial" w:cs="Arial"/>
          <w:sz w:val="24"/>
          <w:szCs w:val="24"/>
        </w:rPr>
        <w:t xml:space="preserve">, at </w:t>
      </w:r>
      <w:r w:rsidR="0050682A">
        <w:rPr>
          <w:rFonts w:ascii="Arial" w:hAnsi="Arial" w:cs="Arial"/>
          <w:sz w:val="24"/>
          <w:szCs w:val="24"/>
        </w:rPr>
        <w:t>1</w:t>
      </w:r>
      <w:r w:rsidR="00DF61C5">
        <w:rPr>
          <w:rFonts w:ascii="Arial" w:hAnsi="Arial" w:cs="Arial"/>
          <w:sz w:val="24"/>
          <w:szCs w:val="24"/>
        </w:rPr>
        <w:t>:</w:t>
      </w:r>
      <w:r w:rsidR="0050682A">
        <w:rPr>
          <w:rFonts w:ascii="Arial" w:hAnsi="Arial" w:cs="Arial"/>
          <w:sz w:val="24"/>
          <w:szCs w:val="24"/>
        </w:rPr>
        <w:t>30</w:t>
      </w:r>
      <w:r w:rsidR="00DF61C5">
        <w:rPr>
          <w:rFonts w:ascii="Arial" w:hAnsi="Arial" w:cs="Arial"/>
          <w:sz w:val="24"/>
          <w:szCs w:val="24"/>
        </w:rPr>
        <w:t xml:space="preserve"> </w:t>
      </w:r>
      <w:r w:rsidR="0050682A">
        <w:rPr>
          <w:rFonts w:ascii="Arial" w:hAnsi="Arial" w:cs="Arial"/>
          <w:sz w:val="24"/>
          <w:szCs w:val="24"/>
        </w:rPr>
        <w:t>P</w:t>
      </w:r>
      <w:r w:rsidR="00DF61C5">
        <w:rPr>
          <w:rFonts w:ascii="Arial" w:hAnsi="Arial" w:cs="Arial"/>
          <w:sz w:val="24"/>
          <w:szCs w:val="24"/>
        </w:rPr>
        <w:t>M</w:t>
      </w:r>
      <w:r w:rsidRPr="00576267">
        <w:rPr>
          <w:rFonts w:ascii="Arial" w:hAnsi="Arial" w:cs="Arial"/>
          <w:sz w:val="24"/>
          <w:szCs w:val="24"/>
        </w:rPr>
        <w:t>.</w:t>
      </w:r>
    </w:p>
    <w:p w14:paraId="3650E4EE" w14:textId="77777777" w:rsidR="00312784" w:rsidRPr="0050682A" w:rsidRDefault="00312784" w:rsidP="0050682A">
      <w:pPr>
        <w:rPr>
          <w:rFonts w:ascii="Arial" w:hAnsi="Arial" w:cs="Arial"/>
          <w:u w:val="single"/>
        </w:rPr>
      </w:pPr>
    </w:p>
    <w:p w14:paraId="586B5E71" w14:textId="77777777" w:rsidR="00312784" w:rsidRDefault="00312784" w:rsidP="00312784">
      <w:pPr>
        <w:pStyle w:val="ListParagraph"/>
        <w:numPr>
          <w:ilvl w:val="0"/>
          <w:numId w:val="2"/>
        </w:numPr>
        <w:rPr>
          <w:rFonts w:ascii="Arial" w:hAnsi="Arial" w:cs="Arial"/>
          <w:b/>
          <w:bCs/>
          <w:sz w:val="24"/>
          <w:szCs w:val="24"/>
        </w:rPr>
      </w:pPr>
      <w:r>
        <w:rPr>
          <w:rFonts w:ascii="Arial" w:hAnsi="Arial" w:cs="Arial"/>
          <w:b/>
          <w:bCs/>
          <w:sz w:val="24"/>
          <w:szCs w:val="24"/>
        </w:rPr>
        <w:t>Bookkeeper’s Report*</w:t>
      </w:r>
    </w:p>
    <w:p w14:paraId="2A13090B" w14:textId="77777777" w:rsidR="00312784" w:rsidRDefault="00312784" w:rsidP="00312784">
      <w:pPr>
        <w:pStyle w:val="ListParagraph"/>
        <w:rPr>
          <w:rFonts w:ascii="Arial" w:hAnsi="Arial" w:cs="Arial"/>
          <w:b/>
          <w:bCs/>
          <w:sz w:val="24"/>
          <w:szCs w:val="24"/>
        </w:rPr>
      </w:pPr>
      <w:r>
        <w:rPr>
          <w:rFonts w:ascii="Arial" w:hAnsi="Arial" w:cs="Arial"/>
          <w:b/>
          <w:bCs/>
          <w:sz w:val="24"/>
          <w:szCs w:val="24"/>
        </w:rPr>
        <w:t>Questions for Bookkeeper*</w:t>
      </w:r>
    </w:p>
    <w:p w14:paraId="374EA55E" w14:textId="77777777" w:rsidR="00312784" w:rsidRPr="0011114B" w:rsidRDefault="00312784" w:rsidP="00312784">
      <w:pPr>
        <w:pStyle w:val="ListParagraph"/>
        <w:rPr>
          <w:rFonts w:ascii="Arial" w:hAnsi="Arial" w:cs="Arial"/>
          <w:b/>
          <w:bCs/>
          <w:sz w:val="24"/>
          <w:szCs w:val="24"/>
        </w:rPr>
      </w:pPr>
    </w:p>
    <w:p w14:paraId="5F2ACDBB" w14:textId="77777777" w:rsidR="00312784" w:rsidRPr="009862C4" w:rsidRDefault="00312784" w:rsidP="00312784">
      <w:pPr>
        <w:pStyle w:val="ListParagraph"/>
        <w:rPr>
          <w:rFonts w:ascii="Arial" w:hAnsi="Arial" w:cs="Arial"/>
          <w:sz w:val="24"/>
          <w:szCs w:val="24"/>
          <w:u w:val="single"/>
        </w:rPr>
      </w:pPr>
      <w:r w:rsidRPr="009862C4">
        <w:rPr>
          <w:rFonts w:ascii="Arial" w:hAnsi="Arial" w:cs="Arial"/>
          <w:sz w:val="24"/>
          <w:szCs w:val="24"/>
          <w:u w:val="single"/>
        </w:rPr>
        <w:t xml:space="preserve">Motion to Approve </w:t>
      </w:r>
      <w:r>
        <w:rPr>
          <w:rFonts w:ascii="Arial" w:hAnsi="Arial" w:cs="Arial"/>
          <w:sz w:val="24"/>
          <w:szCs w:val="24"/>
          <w:u w:val="single"/>
        </w:rPr>
        <w:t>–</w:t>
      </w:r>
      <w:r w:rsidRPr="009862C4">
        <w:rPr>
          <w:rFonts w:ascii="Arial" w:hAnsi="Arial" w:cs="Arial"/>
          <w:sz w:val="24"/>
          <w:szCs w:val="24"/>
          <w:u w:val="single"/>
        </w:rPr>
        <w:t xml:space="preserve"> </w:t>
      </w:r>
      <w:r>
        <w:rPr>
          <w:rFonts w:ascii="Arial" w:hAnsi="Arial" w:cs="Arial"/>
          <w:sz w:val="24"/>
          <w:szCs w:val="24"/>
          <w:u w:val="single"/>
        </w:rPr>
        <w:t xml:space="preserve">Monthly </w:t>
      </w:r>
      <w:r w:rsidRPr="009862C4">
        <w:rPr>
          <w:rFonts w:ascii="Arial" w:hAnsi="Arial" w:cs="Arial"/>
          <w:sz w:val="24"/>
          <w:szCs w:val="24"/>
          <w:u w:val="single"/>
        </w:rPr>
        <w:t>Financial Reports</w:t>
      </w:r>
      <w:r>
        <w:rPr>
          <w:rFonts w:ascii="Arial" w:hAnsi="Arial" w:cs="Arial"/>
          <w:sz w:val="24"/>
          <w:szCs w:val="24"/>
          <w:u w:val="single"/>
        </w:rPr>
        <w:t>*</w:t>
      </w:r>
    </w:p>
    <w:p w14:paraId="08235CD3" w14:textId="1A9A23AD" w:rsidR="00312784" w:rsidRPr="000D7145" w:rsidRDefault="0050682A" w:rsidP="00312784">
      <w:pPr>
        <w:ind w:left="1440"/>
        <w:contextualSpacing/>
        <w:rPr>
          <w:rFonts w:ascii="Arial" w:hAnsi="Arial" w:cs="Arial"/>
        </w:rPr>
      </w:pPr>
      <w:r>
        <w:rPr>
          <w:rFonts w:ascii="Arial" w:hAnsi="Arial" w:cs="Arial"/>
        </w:rPr>
        <w:t>February</w:t>
      </w:r>
      <w:r w:rsidR="00312784">
        <w:rPr>
          <w:rFonts w:ascii="Arial" w:hAnsi="Arial" w:cs="Arial"/>
        </w:rPr>
        <w:t xml:space="preserve"> 202</w:t>
      </w:r>
      <w:r w:rsidR="00E31E29">
        <w:rPr>
          <w:rFonts w:ascii="Arial" w:hAnsi="Arial" w:cs="Arial"/>
        </w:rPr>
        <w:t>5</w:t>
      </w:r>
      <w:r w:rsidR="00312784">
        <w:rPr>
          <w:rFonts w:ascii="Arial" w:hAnsi="Arial" w:cs="Arial"/>
        </w:rPr>
        <w:t xml:space="preserve"> Financials Report</w:t>
      </w:r>
    </w:p>
    <w:p w14:paraId="4FACAE9E" w14:textId="77777777" w:rsidR="00312784" w:rsidRPr="000D7145" w:rsidRDefault="00312784" w:rsidP="00312784">
      <w:pPr>
        <w:ind w:left="1440"/>
        <w:contextualSpacing/>
        <w:rPr>
          <w:rFonts w:ascii="Arial" w:hAnsi="Arial" w:cs="Arial"/>
        </w:rPr>
      </w:pPr>
      <w:r w:rsidRPr="000D7145">
        <w:rPr>
          <w:rFonts w:ascii="Arial" w:hAnsi="Arial" w:cs="Arial"/>
        </w:rPr>
        <w:t>NCD Memorandum - Cover Letter to Board by Bookkeeper</w:t>
      </w:r>
    </w:p>
    <w:p w14:paraId="2EB3C46F" w14:textId="77777777" w:rsidR="00312784" w:rsidRPr="000D7145" w:rsidRDefault="00312784" w:rsidP="00312784">
      <w:pPr>
        <w:ind w:left="1440"/>
        <w:contextualSpacing/>
        <w:rPr>
          <w:rFonts w:ascii="Arial" w:hAnsi="Arial" w:cs="Arial"/>
        </w:rPr>
      </w:pPr>
      <w:r w:rsidRPr="000D7145">
        <w:rPr>
          <w:rFonts w:ascii="Arial" w:hAnsi="Arial" w:cs="Arial"/>
        </w:rPr>
        <w:t>Monthly Endowment Fund Activity</w:t>
      </w:r>
    </w:p>
    <w:p w14:paraId="4183926B" w14:textId="77777777" w:rsidR="00312784" w:rsidRPr="000D7145" w:rsidRDefault="00312784" w:rsidP="00312784">
      <w:pPr>
        <w:ind w:left="1440"/>
        <w:contextualSpacing/>
        <w:rPr>
          <w:rFonts w:ascii="Arial" w:hAnsi="Arial" w:cs="Arial"/>
        </w:rPr>
      </w:pPr>
      <w:r w:rsidRPr="000D7145">
        <w:rPr>
          <w:rFonts w:ascii="Arial" w:hAnsi="Arial" w:cs="Arial"/>
        </w:rPr>
        <w:t xml:space="preserve">Monthly Operations Fund Activity </w:t>
      </w:r>
    </w:p>
    <w:p w14:paraId="6F94E045" w14:textId="77777777" w:rsidR="00312784" w:rsidRDefault="00312784" w:rsidP="00312784">
      <w:pPr>
        <w:ind w:left="1440"/>
        <w:contextualSpacing/>
        <w:rPr>
          <w:rFonts w:ascii="Arial" w:hAnsi="Arial" w:cs="Arial"/>
        </w:rPr>
      </w:pPr>
      <w:r w:rsidRPr="000D7145">
        <w:rPr>
          <w:rFonts w:ascii="Arial" w:hAnsi="Arial" w:cs="Arial"/>
        </w:rPr>
        <w:t>Monthly Income &amp; Expense</w:t>
      </w:r>
    </w:p>
    <w:p w14:paraId="13DBCB4B" w14:textId="4E1F472A" w:rsidR="00E31E29" w:rsidRPr="000D7145" w:rsidRDefault="00E31E29" w:rsidP="00312784">
      <w:pPr>
        <w:ind w:left="1440"/>
        <w:contextualSpacing/>
        <w:rPr>
          <w:rFonts w:ascii="Arial" w:hAnsi="Arial" w:cs="Arial"/>
        </w:rPr>
      </w:pPr>
      <w:r>
        <w:rPr>
          <w:rFonts w:ascii="Arial" w:hAnsi="Arial" w:cs="Arial"/>
        </w:rPr>
        <w:t xml:space="preserve">P&amp;L by Month </w:t>
      </w:r>
    </w:p>
    <w:p w14:paraId="2B786535" w14:textId="44CF774C" w:rsidR="00641402" w:rsidRDefault="00641402" w:rsidP="00312784">
      <w:pPr>
        <w:ind w:left="1440"/>
        <w:contextualSpacing/>
        <w:rPr>
          <w:rFonts w:ascii="Arial" w:hAnsi="Arial" w:cs="Arial"/>
        </w:rPr>
      </w:pPr>
      <w:r>
        <w:rPr>
          <w:rFonts w:ascii="Arial" w:hAnsi="Arial" w:cs="Arial"/>
        </w:rPr>
        <w:t xml:space="preserve">P&amp;L </w:t>
      </w:r>
      <w:r w:rsidRPr="000D7145">
        <w:rPr>
          <w:rFonts w:ascii="Arial" w:hAnsi="Arial" w:cs="Arial"/>
        </w:rPr>
        <w:t>Comp</w:t>
      </w:r>
      <w:r>
        <w:rPr>
          <w:rFonts w:ascii="Arial" w:hAnsi="Arial" w:cs="Arial"/>
        </w:rPr>
        <w:t>arison YTD</w:t>
      </w:r>
    </w:p>
    <w:p w14:paraId="3D6CA942" w14:textId="6DE5FF19" w:rsidR="00312784" w:rsidRPr="000D7145" w:rsidRDefault="00E31E29" w:rsidP="00312784">
      <w:pPr>
        <w:ind w:left="1440"/>
        <w:contextualSpacing/>
        <w:rPr>
          <w:rFonts w:ascii="Arial" w:hAnsi="Arial" w:cs="Arial"/>
        </w:rPr>
      </w:pPr>
      <w:r>
        <w:rPr>
          <w:rFonts w:ascii="Arial" w:hAnsi="Arial" w:cs="Arial"/>
        </w:rPr>
        <w:t>Budget vs. Actual YTD</w:t>
      </w:r>
    </w:p>
    <w:p w14:paraId="5B8A097F" w14:textId="77777777" w:rsidR="00312784" w:rsidRDefault="00312784" w:rsidP="00312784">
      <w:pPr>
        <w:ind w:left="1440"/>
        <w:contextualSpacing/>
        <w:rPr>
          <w:rFonts w:ascii="Arial" w:hAnsi="Arial" w:cs="Arial"/>
        </w:rPr>
      </w:pPr>
      <w:r w:rsidRPr="000D7145">
        <w:rPr>
          <w:rFonts w:ascii="Arial" w:hAnsi="Arial" w:cs="Arial"/>
        </w:rPr>
        <w:lastRenderedPageBreak/>
        <w:t>Reconciliation Report</w:t>
      </w:r>
    </w:p>
    <w:p w14:paraId="40E0CBDD" w14:textId="0C7E1127" w:rsidR="00D4774E" w:rsidRDefault="0050682A" w:rsidP="00312784">
      <w:pPr>
        <w:ind w:left="1440"/>
        <w:contextualSpacing/>
        <w:rPr>
          <w:rFonts w:ascii="Arial" w:hAnsi="Arial" w:cs="Arial"/>
        </w:rPr>
      </w:pPr>
      <w:r>
        <w:rPr>
          <w:rFonts w:ascii="Arial" w:hAnsi="Arial" w:cs="Arial"/>
        </w:rPr>
        <w:t>January</w:t>
      </w:r>
      <w:r w:rsidR="00D4774E">
        <w:rPr>
          <w:rFonts w:ascii="Arial" w:hAnsi="Arial" w:cs="Arial"/>
        </w:rPr>
        <w:t xml:space="preserve"> Credit Card Transactions – Discussion/Approval</w:t>
      </w:r>
    </w:p>
    <w:p w14:paraId="4B09A11A" w14:textId="77777777" w:rsidR="00312784" w:rsidRPr="008450CF" w:rsidRDefault="00312784" w:rsidP="008450CF">
      <w:pPr>
        <w:rPr>
          <w:rFonts w:ascii="Arial" w:hAnsi="Arial" w:cs="Arial"/>
          <w:b/>
          <w:bCs/>
        </w:rPr>
      </w:pPr>
    </w:p>
    <w:p w14:paraId="4B763072" w14:textId="77777777" w:rsidR="00312784" w:rsidRPr="009862C4" w:rsidRDefault="00312784" w:rsidP="00312784">
      <w:pPr>
        <w:pStyle w:val="ListParagraph"/>
        <w:numPr>
          <w:ilvl w:val="0"/>
          <w:numId w:val="1"/>
        </w:numPr>
        <w:rPr>
          <w:rFonts w:ascii="Arial" w:hAnsi="Arial" w:cs="Arial"/>
          <w:b/>
          <w:bCs/>
          <w:sz w:val="24"/>
          <w:szCs w:val="24"/>
        </w:rPr>
      </w:pPr>
      <w:r>
        <w:rPr>
          <w:rFonts w:ascii="Arial" w:hAnsi="Arial" w:cs="Arial"/>
          <w:b/>
          <w:bCs/>
          <w:sz w:val="24"/>
          <w:szCs w:val="24"/>
        </w:rPr>
        <w:t>Chair’s</w:t>
      </w:r>
      <w:r w:rsidRPr="009862C4">
        <w:rPr>
          <w:rFonts w:ascii="Arial" w:hAnsi="Arial" w:cs="Arial"/>
          <w:b/>
          <w:bCs/>
          <w:sz w:val="24"/>
          <w:szCs w:val="24"/>
        </w:rPr>
        <w:t xml:space="preserve"> </w:t>
      </w:r>
      <w:r>
        <w:rPr>
          <w:rFonts w:ascii="Arial" w:hAnsi="Arial" w:cs="Arial"/>
          <w:b/>
          <w:bCs/>
          <w:sz w:val="24"/>
          <w:szCs w:val="24"/>
        </w:rPr>
        <w:t>and Crew R</w:t>
      </w:r>
      <w:r w:rsidRPr="009862C4">
        <w:rPr>
          <w:rFonts w:ascii="Arial" w:hAnsi="Arial" w:cs="Arial"/>
          <w:b/>
          <w:bCs/>
          <w:sz w:val="24"/>
          <w:szCs w:val="24"/>
        </w:rPr>
        <w:t>eport</w:t>
      </w:r>
      <w:r>
        <w:rPr>
          <w:rFonts w:ascii="Arial" w:hAnsi="Arial" w:cs="Arial"/>
          <w:b/>
          <w:bCs/>
          <w:sz w:val="24"/>
          <w:szCs w:val="24"/>
        </w:rPr>
        <w:t>*</w:t>
      </w:r>
    </w:p>
    <w:p w14:paraId="382D6C77" w14:textId="3C7AB0D9" w:rsidR="00312784" w:rsidRPr="000D7145" w:rsidRDefault="00312784" w:rsidP="00312784">
      <w:pPr>
        <w:ind w:left="360"/>
        <w:rPr>
          <w:rFonts w:ascii="Arial" w:hAnsi="Arial" w:cs="Arial"/>
        </w:rPr>
      </w:pPr>
      <w:r w:rsidRPr="000D7145">
        <w:rPr>
          <w:rFonts w:ascii="Arial" w:hAnsi="Arial" w:cs="Arial"/>
        </w:rPr>
        <w:t>This Report is</w:t>
      </w:r>
      <w:r w:rsidR="00AC62E4">
        <w:rPr>
          <w:rFonts w:ascii="Arial" w:hAnsi="Arial" w:cs="Arial"/>
        </w:rPr>
        <w:t xml:space="preserve"> </w:t>
      </w:r>
      <w:r w:rsidRPr="004A6CE1">
        <w:rPr>
          <w:rFonts w:ascii="Arial" w:hAnsi="Arial" w:cs="Arial"/>
        </w:rPr>
        <w:t>for</w:t>
      </w:r>
      <w:r w:rsidR="00AC62E4" w:rsidRPr="004A6CE1">
        <w:rPr>
          <w:rFonts w:ascii="Arial" w:hAnsi="Arial" w:cs="Arial"/>
        </w:rPr>
        <w:t xml:space="preserve"> i</w:t>
      </w:r>
      <w:r w:rsidR="004A6CE1" w:rsidRPr="004A6CE1">
        <w:rPr>
          <w:rFonts w:ascii="Arial" w:hAnsi="Arial" w:cs="Arial"/>
        </w:rPr>
        <w:t>nfor</w:t>
      </w:r>
      <w:r w:rsidRPr="004A6CE1">
        <w:rPr>
          <w:rFonts w:ascii="Arial" w:hAnsi="Arial" w:cs="Arial"/>
        </w:rPr>
        <w:t>mation, ideas</w:t>
      </w:r>
      <w:r w:rsidRPr="000D7145">
        <w:rPr>
          <w:rFonts w:ascii="Arial" w:hAnsi="Arial" w:cs="Arial"/>
        </w:rPr>
        <w:t>, or questions relating to Problems, Concerns, Events, or Happenings, Needs, Repairs, Projects, et al, which may contain a Board response or direction.</w:t>
      </w:r>
    </w:p>
    <w:p w14:paraId="7CF65EC9" w14:textId="320D4F5E" w:rsidR="004A6CE1" w:rsidRDefault="00312784" w:rsidP="00312784">
      <w:pPr>
        <w:ind w:left="360"/>
        <w:rPr>
          <w:rFonts w:ascii="Arial" w:hAnsi="Arial" w:cs="Arial"/>
        </w:rPr>
      </w:pPr>
      <w:r w:rsidRPr="000D7145">
        <w:rPr>
          <w:rFonts w:ascii="Arial" w:hAnsi="Arial" w:cs="Arial"/>
        </w:rPr>
        <w:t>Informal directions t</w:t>
      </w:r>
      <w:r w:rsidR="00AC2E68">
        <w:rPr>
          <w:rFonts w:ascii="Arial" w:hAnsi="Arial" w:cs="Arial"/>
        </w:rPr>
        <w:t>o</w:t>
      </w:r>
      <w:r w:rsidR="00AC2E68" w:rsidRPr="00EE5DF6">
        <w:rPr>
          <w:rFonts w:ascii="Arial" w:hAnsi="Arial" w:cs="Arial"/>
        </w:rPr>
        <w:t xml:space="preserve">, or from, </w:t>
      </w:r>
      <w:r w:rsidRPr="00EE5DF6">
        <w:rPr>
          <w:rFonts w:ascii="Arial" w:hAnsi="Arial" w:cs="Arial"/>
        </w:rPr>
        <w:t>the</w:t>
      </w:r>
      <w:r w:rsidRPr="000D7145">
        <w:rPr>
          <w:rFonts w:ascii="Arial" w:hAnsi="Arial" w:cs="Arial"/>
        </w:rPr>
        <w:t xml:space="preserve"> Manager requiring no Formal Board Action(s) will </w:t>
      </w:r>
      <w:r w:rsidR="008450CF" w:rsidRPr="000D7145">
        <w:rPr>
          <w:rFonts w:ascii="Arial" w:hAnsi="Arial" w:cs="Arial"/>
        </w:rPr>
        <w:t>be listed</w:t>
      </w:r>
      <w:r w:rsidRPr="000D7145">
        <w:rPr>
          <w:rFonts w:ascii="Arial" w:hAnsi="Arial" w:cs="Arial"/>
        </w:rPr>
        <w:t xml:space="preserve"> in the Board Minutes.</w:t>
      </w:r>
    </w:p>
    <w:p w14:paraId="6FF2DA39" w14:textId="612CF245" w:rsidR="004A6CE1" w:rsidRPr="000D7145" w:rsidRDefault="004A6CE1" w:rsidP="00EE5DF6">
      <w:pPr>
        <w:rPr>
          <w:rFonts w:ascii="Arial" w:hAnsi="Arial" w:cs="Arial"/>
        </w:rPr>
      </w:pPr>
    </w:p>
    <w:p w14:paraId="3C77F8FF" w14:textId="0B485294" w:rsidR="00312784" w:rsidRPr="006C6144" w:rsidRDefault="00312784" w:rsidP="00312784">
      <w:pPr>
        <w:pStyle w:val="ListParagraph"/>
        <w:numPr>
          <w:ilvl w:val="0"/>
          <w:numId w:val="3"/>
        </w:numPr>
        <w:rPr>
          <w:rFonts w:ascii="Arial" w:hAnsi="Arial" w:cs="Arial"/>
          <w:sz w:val="24"/>
          <w:szCs w:val="24"/>
        </w:rPr>
      </w:pPr>
      <w:r w:rsidRPr="00AC77B3">
        <w:rPr>
          <w:rFonts w:ascii="Arial" w:hAnsi="Arial" w:cs="Arial"/>
          <w:sz w:val="24"/>
          <w:szCs w:val="24"/>
        </w:rPr>
        <w:t xml:space="preserve">Review </w:t>
      </w:r>
      <w:r>
        <w:rPr>
          <w:rFonts w:ascii="Arial" w:hAnsi="Arial" w:cs="Arial"/>
          <w:sz w:val="24"/>
          <w:szCs w:val="24"/>
        </w:rPr>
        <w:t xml:space="preserve">of </w:t>
      </w:r>
      <w:r w:rsidRPr="009862C4">
        <w:rPr>
          <w:rFonts w:ascii="Arial" w:hAnsi="Arial" w:cs="Arial"/>
          <w:sz w:val="24"/>
          <w:szCs w:val="24"/>
        </w:rPr>
        <w:t>Cemetery Interments, Pre-Need Sales, and Miscellaneous Income</w:t>
      </w:r>
      <w:r w:rsidR="00E31E29">
        <w:rPr>
          <w:rFonts w:ascii="Arial" w:hAnsi="Arial" w:cs="Arial"/>
          <w:sz w:val="24"/>
          <w:szCs w:val="24"/>
        </w:rPr>
        <w:t>: Refer to Management report in Board packet.</w:t>
      </w:r>
    </w:p>
    <w:p w14:paraId="6198155E" w14:textId="4E9BAC3B" w:rsidR="00312784" w:rsidRPr="00A77368" w:rsidRDefault="00312784" w:rsidP="00312784">
      <w:pPr>
        <w:pStyle w:val="ListParagraph"/>
        <w:numPr>
          <w:ilvl w:val="0"/>
          <w:numId w:val="3"/>
        </w:numPr>
        <w:spacing w:after="0" w:line="240" w:lineRule="auto"/>
        <w:rPr>
          <w:rFonts w:ascii="Arial" w:hAnsi="Arial" w:cs="Arial"/>
          <w:sz w:val="24"/>
          <w:szCs w:val="24"/>
        </w:rPr>
      </w:pPr>
      <w:r>
        <w:rPr>
          <w:rFonts w:ascii="Arial" w:hAnsi="Arial" w:cs="Arial"/>
          <w:sz w:val="24"/>
          <w:szCs w:val="24"/>
        </w:rPr>
        <w:t>General maintenance conducted:</w:t>
      </w:r>
      <w:r w:rsidR="00E31E29">
        <w:rPr>
          <w:rFonts w:ascii="Arial" w:hAnsi="Arial" w:cs="Arial"/>
          <w:sz w:val="24"/>
          <w:szCs w:val="24"/>
        </w:rPr>
        <w:t xml:space="preserve"> Refer to </w:t>
      </w:r>
      <w:r w:rsidR="0050682A">
        <w:rPr>
          <w:rFonts w:ascii="Arial" w:hAnsi="Arial" w:cs="Arial"/>
          <w:sz w:val="24"/>
          <w:szCs w:val="24"/>
        </w:rPr>
        <w:t>Forman Report</w:t>
      </w:r>
      <w:r w:rsidR="00E31E29">
        <w:rPr>
          <w:rFonts w:ascii="Arial" w:hAnsi="Arial" w:cs="Arial"/>
          <w:sz w:val="24"/>
          <w:szCs w:val="24"/>
        </w:rPr>
        <w:t xml:space="preserve"> in</w:t>
      </w:r>
      <w:r w:rsidR="0050682A">
        <w:rPr>
          <w:rFonts w:ascii="Arial" w:hAnsi="Arial" w:cs="Arial"/>
          <w:sz w:val="24"/>
          <w:szCs w:val="24"/>
        </w:rPr>
        <w:t xml:space="preserve"> the</w:t>
      </w:r>
      <w:r w:rsidR="00E31E29">
        <w:rPr>
          <w:rFonts w:ascii="Arial" w:hAnsi="Arial" w:cs="Arial"/>
          <w:sz w:val="24"/>
          <w:szCs w:val="24"/>
        </w:rPr>
        <w:t xml:space="preserve"> Board packet.</w:t>
      </w:r>
    </w:p>
    <w:p w14:paraId="144A797F" w14:textId="0BD270CB" w:rsidR="00625E9E" w:rsidRPr="00625E9E" w:rsidRDefault="00625E9E" w:rsidP="00E31E29">
      <w:pPr>
        <w:pStyle w:val="ListParagraph"/>
        <w:ind w:left="1710"/>
        <w:rPr>
          <w:rFonts w:ascii="Arial" w:hAnsi="Arial" w:cs="Arial"/>
          <w:sz w:val="24"/>
          <w:szCs w:val="24"/>
          <w:highlight w:val="green"/>
        </w:rPr>
      </w:pPr>
    </w:p>
    <w:p w14:paraId="265EAB49" w14:textId="16485651" w:rsidR="00312784" w:rsidRDefault="00312784" w:rsidP="00312784">
      <w:pPr>
        <w:pStyle w:val="ListParagraph"/>
        <w:numPr>
          <w:ilvl w:val="0"/>
          <w:numId w:val="1"/>
        </w:numPr>
        <w:spacing w:after="0"/>
        <w:rPr>
          <w:rFonts w:ascii="Arial" w:hAnsi="Arial" w:cs="Arial"/>
          <w:b/>
          <w:bCs/>
          <w:sz w:val="24"/>
          <w:szCs w:val="24"/>
        </w:rPr>
      </w:pPr>
      <w:r w:rsidRPr="006C6144">
        <w:rPr>
          <w:rFonts w:ascii="Arial" w:hAnsi="Arial" w:cs="Arial"/>
          <w:b/>
          <w:bCs/>
          <w:sz w:val="24"/>
          <w:szCs w:val="24"/>
        </w:rPr>
        <w:t xml:space="preserve">Standing or ad hoc </w:t>
      </w:r>
      <w:r>
        <w:rPr>
          <w:rFonts w:ascii="Arial" w:hAnsi="Arial" w:cs="Arial"/>
          <w:b/>
          <w:bCs/>
          <w:sz w:val="24"/>
          <w:szCs w:val="24"/>
        </w:rPr>
        <w:t>C</w:t>
      </w:r>
      <w:r w:rsidRPr="006C6144">
        <w:rPr>
          <w:rFonts w:ascii="Arial" w:hAnsi="Arial" w:cs="Arial"/>
          <w:b/>
          <w:bCs/>
          <w:sz w:val="24"/>
          <w:szCs w:val="24"/>
        </w:rPr>
        <w:t xml:space="preserve">ommittee </w:t>
      </w:r>
      <w:r>
        <w:rPr>
          <w:rFonts w:ascii="Arial" w:hAnsi="Arial" w:cs="Arial"/>
          <w:b/>
          <w:bCs/>
          <w:sz w:val="24"/>
          <w:szCs w:val="24"/>
        </w:rPr>
        <w:t>R</w:t>
      </w:r>
      <w:r w:rsidRPr="006C6144">
        <w:rPr>
          <w:rFonts w:ascii="Arial" w:hAnsi="Arial" w:cs="Arial"/>
          <w:b/>
          <w:bCs/>
          <w:sz w:val="24"/>
          <w:szCs w:val="24"/>
        </w:rPr>
        <w:t>eports</w:t>
      </w:r>
      <w:r>
        <w:rPr>
          <w:rFonts w:ascii="Arial" w:hAnsi="Arial" w:cs="Arial"/>
          <w:b/>
          <w:bCs/>
          <w:sz w:val="24"/>
          <w:szCs w:val="24"/>
        </w:rPr>
        <w:t>*</w:t>
      </w:r>
    </w:p>
    <w:p w14:paraId="18DDD295" w14:textId="77777777" w:rsidR="00312784" w:rsidRPr="006A1A2E" w:rsidRDefault="00312784" w:rsidP="00312784">
      <w:pPr>
        <w:pStyle w:val="ListParagraph"/>
        <w:spacing w:after="0"/>
        <w:ind w:left="540"/>
        <w:rPr>
          <w:rFonts w:ascii="Arial" w:hAnsi="Arial" w:cs="Arial"/>
          <w:b/>
          <w:bCs/>
          <w:sz w:val="10"/>
          <w:szCs w:val="10"/>
        </w:rPr>
      </w:pPr>
    </w:p>
    <w:p w14:paraId="10E46769" w14:textId="77777777" w:rsidR="00312784" w:rsidRPr="000D7145" w:rsidRDefault="00312784" w:rsidP="00312784">
      <w:pPr>
        <w:ind w:left="360"/>
        <w:rPr>
          <w:rFonts w:ascii="Arial" w:hAnsi="Arial" w:cs="Arial"/>
        </w:rPr>
      </w:pPr>
      <w:r w:rsidRPr="000D7145">
        <w:rPr>
          <w:rFonts w:ascii="Arial" w:hAnsi="Arial" w:cs="Arial"/>
        </w:rPr>
        <w:t>The Chairman may make or request any reports, direction, appointments, or changes at this time.</w:t>
      </w:r>
    </w:p>
    <w:p w14:paraId="550127B8" w14:textId="21C9C31D" w:rsidR="004A6CE1" w:rsidRDefault="00312784" w:rsidP="008450CF">
      <w:pPr>
        <w:ind w:left="360" w:firstLine="360"/>
        <w:rPr>
          <w:rFonts w:ascii="Arial" w:hAnsi="Arial" w:cs="Arial"/>
        </w:rPr>
      </w:pPr>
      <w:r w:rsidRPr="000D7145">
        <w:rPr>
          <w:rFonts w:ascii="Arial" w:hAnsi="Arial" w:cs="Arial"/>
        </w:rPr>
        <w:t xml:space="preserve">Personnel Committee: (Trustees </w:t>
      </w:r>
      <w:r w:rsidR="005662D2">
        <w:rPr>
          <w:rFonts w:ascii="Arial" w:hAnsi="Arial" w:cs="Arial"/>
        </w:rPr>
        <w:t>Ward</w:t>
      </w:r>
      <w:r>
        <w:rPr>
          <w:rFonts w:ascii="Arial" w:hAnsi="Arial" w:cs="Arial"/>
        </w:rPr>
        <w:t xml:space="preserve"> </w:t>
      </w:r>
      <w:r w:rsidRPr="000D7145">
        <w:rPr>
          <w:rFonts w:ascii="Arial" w:hAnsi="Arial" w:cs="Arial"/>
        </w:rPr>
        <w:t xml:space="preserve">and </w:t>
      </w:r>
      <w:r w:rsidR="005662D2">
        <w:rPr>
          <w:rFonts w:ascii="Arial" w:hAnsi="Arial" w:cs="Arial"/>
        </w:rPr>
        <w:t>Zimmerman</w:t>
      </w:r>
      <w:r w:rsidRPr="000D7145">
        <w:rPr>
          <w:rFonts w:ascii="Arial" w:hAnsi="Arial" w:cs="Arial"/>
        </w:rPr>
        <w:t>)</w:t>
      </w:r>
    </w:p>
    <w:p w14:paraId="6D076CC1" w14:textId="2FE52ED7" w:rsidR="00312784" w:rsidRPr="000D7145" w:rsidRDefault="00312784" w:rsidP="00312784">
      <w:pPr>
        <w:ind w:left="360" w:firstLine="360"/>
        <w:rPr>
          <w:rFonts w:ascii="Arial" w:hAnsi="Arial" w:cs="Arial"/>
        </w:rPr>
      </w:pPr>
      <w:r w:rsidRPr="000D7145">
        <w:rPr>
          <w:rFonts w:ascii="Arial" w:hAnsi="Arial" w:cs="Arial"/>
        </w:rPr>
        <w:t xml:space="preserve">Finance Committee: (Trustees </w:t>
      </w:r>
      <w:proofErr w:type="spellStart"/>
      <w:r w:rsidR="008450CF">
        <w:rPr>
          <w:rFonts w:ascii="Arial" w:hAnsi="Arial" w:cs="Arial"/>
        </w:rPr>
        <w:t>Ritti</w:t>
      </w:r>
      <w:proofErr w:type="spellEnd"/>
      <w:r w:rsidRPr="000D7145">
        <w:rPr>
          <w:rFonts w:ascii="Arial" w:hAnsi="Arial" w:cs="Arial"/>
        </w:rPr>
        <w:t xml:space="preserve"> and </w:t>
      </w:r>
      <w:r w:rsidR="008450CF">
        <w:rPr>
          <w:rFonts w:ascii="Arial" w:hAnsi="Arial" w:cs="Arial"/>
        </w:rPr>
        <w:t>Ward</w:t>
      </w:r>
      <w:r w:rsidRPr="000D7145">
        <w:rPr>
          <w:rFonts w:ascii="Arial" w:hAnsi="Arial" w:cs="Arial"/>
        </w:rPr>
        <w:t>)</w:t>
      </w:r>
    </w:p>
    <w:p w14:paraId="50E416A2" w14:textId="4BE0D42B" w:rsidR="00312784" w:rsidRDefault="00312784" w:rsidP="00312784">
      <w:pPr>
        <w:ind w:left="360" w:firstLine="360"/>
        <w:rPr>
          <w:rFonts w:ascii="Arial" w:hAnsi="Arial" w:cs="Arial"/>
        </w:rPr>
      </w:pPr>
      <w:r w:rsidRPr="000D7145">
        <w:rPr>
          <w:rFonts w:ascii="Arial" w:hAnsi="Arial" w:cs="Arial"/>
        </w:rPr>
        <w:t xml:space="preserve">Property Committee: (Trustees </w:t>
      </w:r>
      <w:r>
        <w:rPr>
          <w:rFonts w:ascii="Arial" w:hAnsi="Arial" w:cs="Arial"/>
        </w:rPr>
        <w:t>Ward</w:t>
      </w:r>
      <w:r w:rsidRPr="000D7145">
        <w:rPr>
          <w:rFonts w:ascii="Arial" w:hAnsi="Arial" w:cs="Arial"/>
        </w:rPr>
        <w:t xml:space="preserve"> and </w:t>
      </w:r>
      <w:r w:rsidR="008450CF">
        <w:rPr>
          <w:rFonts w:ascii="Arial" w:hAnsi="Arial" w:cs="Arial"/>
        </w:rPr>
        <w:t>Hurst</w:t>
      </w:r>
      <w:r w:rsidRPr="000D7145">
        <w:rPr>
          <w:rFonts w:ascii="Arial" w:hAnsi="Arial" w:cs="Arial"/>
        </w:rPr>
        <w:t>)</w:t>
      </w:r>
    </w:p>
    <w:p w14:paraId="45725C2A" w14:textId="77777777" w:rsidR="008450CF" w:rsidRDefault="008450CF" w:rsidP="00312784">
      <w:pPr>
        <w:ind w:left="360" w:firstLine="360"/>
        <w:rPr>
          <w:rFonts w:ascii="Arial" w:hAnsi="Arial" w:cs="Arial"/>
        </w:rPr>
      </w:pPr>
    </w:p>
    <w:p w14:paraId="5FEEACA0" w14:textId="25BB9EE0" w:rsidR="008450CF" w:rsidRPr="0050682A" w:rsidRDefault="008450CF" w:rsidP="0050682A">
      <w:pPr>
        <w:pStyle w:val="ListParagraph"/>
        <w:numPr>
          <w:ilvl w:val="0"/>
          <w:numId w:val="15"/>
        </w:numPr>
        <w:rPr>
          <w:rFonts w:ascii="Arial" w:hAnsi="Arial" w:cs="Arial"/>
        </w:rPr>
      </w:pPr>
      <w:r w:rsidRPr="00641402">
        <w:rPr>
          <w:rFonts w:ascii="Arial" w:hAnsi="Arial" w:cs="Arial"/>
        </w:rPr>
        <w:t>Maidu Tribal Burial Cemetery</w:t>
      </w:r>
    </w:p>
    <w:p w14:paraId="59451BB1" w14:textId="7C975B83" w:rsidR="00312784" w:rsidRPr="000D7145" w:rsidRDefault="00312784" w:rsidP="00312784">
      <w:pPr>
        <w:ind w:left="360" w:firstLine="360"/>
        <w:rPr>
          <w:rFonts w:ascii="Arial" w:hAnsi="Arial" w:cs="Arial"/>
        </w:rPr>
      </w:pPr>
      <w:r w:rsidRPr="000D7145">
        <w:rPr>
          <w:rFonts w:ascii="Arial" w:hAnsi="Arial" w:cs="Arial"/>
        </w:rPr>
        <w:t xml:space="preserve">Marketing Committee: (Trustees Hurst and </w:t>
      </w:r>
      <w:proofErr w:type="spellStart"/>
      <w:r w:rsidR="008450CF">
        <w:rPr>
          <w:rFonts w:ascii="Arial" w:hAnsi="Arial" w:cs="Arial"/>
        </w:rPr>
        <w:t>Ritti</w:t>
      </w:r>
      <w:proofErr w:type="spellEnd"/>
      <w:r w:rsidRPr="000D7145">
        <w:rPr>
          <w:rFonts w:ascii="Arial" w:hAnsi="Arial" w:cs="Arial"/>
        </w:rPr>
        <w:t>)</w:t>
      </w:r>
    </w:p>
    <w:p w14:paraId="4B444325" w14:textId="77777777" w:rsidR="00312784" w:rsidRPr="000D7145" w:rsidRDefault="00312784" w:rsidP="00312784">
      <w:pPr>
        <w:rPr>
          <w:rFonts w:ascii="Arial" w:hAnsi="Arial" w:cs="Arial"/>
        </w:rPr>
      </w:pPr>
    </w:p>
    <w:p w14:paraId="14D0C739" w14:textId="77777777" w:rsidR="00312784" w:rsidRDefault="00312784" w:rsidP="00312784">
      <w:pPr>
        <w:pStyle w:val="ListParagraph"/>
        <w:numPr>
          <w:ilvl w:val="0"/>
          <w:numId w:val="1"/>
        </w:numPr>
        <w:rPr>
          <w:rFonts w:ascii="Arial" w:hAnsi="Arial" w:cs="Arial"/>
          <w:b/>
          <w:bCs/>
          <w:sz w:val="24"/>
          <w:szCs w:val="24"/>
        </w:rPr>
      </w:pPr>
      <w:r w:rsidRPr="00200021">
        <w:rPr>
          <w:rFonts w:ascii="Arial" w:hAnsi="Arial" w:cs="Arial"/>
          <w:b/>
          <w:bCs/>
          <w:sz w:val="24"/>
          <w:szCs w:val="24"/>
        </w:rPr>
        <w:t xml:space="preserve">Old </w:t>
      </w:r>
      <w:r>
        <w:rPr>
          <w:rFonts w:ascii="Arial" w:hAnsi="Arial" w:cs="Arial"/>
          <w:b/>
          <w:bCs/>
          <w:sz w:val="24"/>
          <w:szCs w:val="24"/>
        </w:rPr>
        <w:t>B</w:t>
      </w:r>
      <w:r w:rsidRPr="00200021">
        <w:rPr>
          <w:rFonts w:ascii="Arial" w:hAnsi="Arial" w:cs="Arial"/>
          <w:b/>
          <w:bCs/>
          <w:sz w:val="24"/>
          <w:szCs w:val="24"/>
        </w:rPr>
        <w:t>usiness*</w:t>
      </w:r>
    </w:p>
    <w:p w14:paraId="287794F3" w14:textId="77777777" w:rsidR="00312784" w:rsidRPr="006A1A2E" w:rsidRDefault="00312784" w:rsidP="00312784">
      <w:pPr>
        <w:pStyle w:val="ListParagraph"/>
        <w:ind w:left="540"/>
        <w:rPr>
          <w:rFonts w:ascii="Arial" w:hAnsi="Arial" w:cs="Arial"/>
          <w:b/>
          <w:bCs/>
          <w:sz w:val="10"/>
          <w:szCs w:val="10"/>
        </w:rPr>
      </w:pPr>
    </w:p>
    <w:p w14:paraId="2A53AF36" w14:textId="77ADB471" w:rsidR="00312784" w:rsidRDefault="000F79C1" w:rsidP="00312784">
      <w:pPr>
        <w:pStyle w:val="ListParagraph"/>
        <w:numPr>
          <w:ilvl w:val="0"/>
          <w:numId w:val="4"/>
        </w:numPr>
        <w:rPr>
          <w:rFonts w:ascii="Arial" w:hAnsi="Arial" w:cs="Arial"/>
          <w:sz w:val="24"/>
          <w:szCs w:val="24"/>
        </w:rPr>
      </w:pPr>
      <w:r>
        <w:rPr>
          <w:rFonts w:ascii="Arial" w:hAnsi="Arial" w:cs="Arial"/>
          <w:sz w:val="24"/>
          <w:szCs w:val="24"/>
        </w:rPr>
        <w:t>Auditor Response to Land Valuation</w:t>
      </w:r>
    </w:p>
    <w:p w14:paraId="7E20A5B3" w14:textId="55DFB18C" w:rsidR="000F79C1" w:rsidRDefault="000F79C1" w:rsidP="00312784">
      <w:pPr>
        <w:pStyle w:val="ListParagraph"/>
        <w:numPr>
          <w:ilvl w:val="0"/>
          <w:numId w:val="4"/>
        </w:numPr>
        <w:rPr>
          <w:rFonts w:ascii="Arial" w:hAnsi="Arial" w:cs="Arial"/>
          <w:sz w:val="24"/>
          <w:szCs w:val="24"/>
        </w:rPr>
      </w:pPr>
      <w:r>
        <w:rPr>
          <w:rFonts w:ascii="Arial" w:hAnsi="Arial" w:cs="Arial"/>
          <w:sz w:val="24"/>
          <w:szCs w:val="24"/>
        </w:rPr>
        <w:t xml:space="preserve">Resolution 25-9 Approval </w:t>
      </w:r>
      <w:r w:rsidR="00042836">
        <w:rPr>
          <w:rFonts w:ascii="Arial" w:hAnsi="Arial" w:cs="Arial"/>
          <w:sz w:val="24"/>
          <w:szCs w:val="24"/>
        </w:rPr>
        <w:t>Adopting</w:t>
      </w:r>
      <w:r>
        <w:rPr>
          <w:rFonts w:ascii="Arial" w:hAnsi="Arial" w:cs="Arial"/>
          <w:sz w:val="24"/>
          <w:szCs w:val="24"/>
        </w:rPr>
        <w:t xml:space="preserve"> </w:t>
      </w:r>
      <w:r w:rsidR="00042836">
        <w:rPr>
          <w:rFonts w:ascii="Arial" w:hAnsi="Arial" w:cs="Arial"/>
          <w:sz w:val="24"/>
          <w:szCs w:val="24"/>
        </w:rPr>
        <w:t xml:space="preserve">Purchase of </w:t>
      </w:r>
      <w:r>
        <w:rPr>
          <w:rFonts w:ascii="Arial" w:hAnsi="Arial" w:cs="Arial"/>
          <w:sz w:val="24"/>
          <w:szCs w:val="24"/>
        </w:rPr>
        <w:t>New Tractor (approved at February Board Meeting)</w:t>
      </w:r>
    </w:p>
    <w:p w14:paraId="6B54687D" w14:textId="4934827D" w:rsidR="000F79C1" w:rsidRDefault="000F79C1" w:rsidP="000F79C1">
      <w:pPr>
        <w:pStyle w:val="ListParagraph"/>
        <w:numPr>
          <w:ilvl w:val="0"/>
          <w:numId w:val="4"/>
        </w:numPr>
        <w:rPr>
          <w:rFonts w:ascii="Arial" w:hAnsi="Arial" w:cs="Arial"/>
          <w:sz w:val="24"/>
          <w:szCs w:val="24"/>
        </w:rPr>
      </w:pPr>
      <w:r>
        <w:rPr>
          <w:rFonts w:ascii="Arial" w:hAnsi="Arial" w:cs="Arial"/>
          <w:sz w:val="24"/>
          <w:szCs w:val="24"/>
        </w:rPr>
        <w:t>Discussion for FY 24/25 Budget Increase for Refuse Disposal Fees</w:t>
      </w:r>
    </w:p>
    <w:p w14:paraId="42DD7667" w14:textId="77777777" w:rsidR="000F79C1" w:rsidRPr="00A6576A" w:rsidRDefault="000F79C1" w:rsidP="000F79C1">
      <w:pPr>
        <w:pStyle w:val="ListParagraph"/>
        <w:rPr>
          <w:rFonts w:ascii="Arial" w:hAnsi="Arial" w:cs="Arial"/>
          <w:sz w:val="24"/>
          <w:szCs w:val="24"/>
        </w:rPr>
      </w:pPr>
    </w:p>
    <w:p w14:paraId="1EF1F603" w14:textId="77777777" w:rsidR="00312784" w:rsidRPr="006A1A2E" w:rsidRDefault="00312784" w:rsidP="00312784">
      <w:pPr>
        <w:pStyle w:val="ListParagraph"/>
        <w:rPr>
          <w:rFonts w:ascii="Arial" w:hAnsi="Arial" w:cs="Arial"/>
          <w:sz w:val="10"/>
          <w:szCs w:val="10"/>
        </w:rPr>
      </w:pPr>
    </w:p>
    <w:p w14:paraId="644E7FFC" w14:textId="07FEBE9F" w:rsidR="000F79C1" w:rsidRPr="000F79C1" w:rsidRDefault="00312784" w:rsidP="000F79C1">
      <w:pPr>
        <w:pStyle w:val="ListParagraph"/>
        <w:numPr>
          <w:ilvl w:val="0"/>
          <w:numId w:val="1"/>
        </w:numPr>
        <w:rPr>
          <w:rFonts w:ascii="Arial" w:hAnsi="Arial" w:cs="Arial"/>
          <w:b/>
          <w:bCs/>
          <w:sz w:val="24"/>
          <w:szCs w:val="24"/>
        </w:rPr>
      </w:pPr>
      <w:r w:rsidRPr="00B908B4">
        <w:rPr>
          <w:rFonts w:ascii="Arial" w:hAnsi="Arial" w:cs="Arial"/>
          <w:b/>
          <w:bCs/>
          <w:sz w:val="24"/>
          <w:szCs w:val="24"/>
        </w:rPr>
        <w:t xml:space="preserve">New </w:t>
      </w:r>
      <w:r>
        <w:rPr>
          <w:rFonts w:ascii="Arial" w:hAnsi="Arial" w:cs="Arial"/>
          <w:b/>
          <w:bCs/>
          <w:sz w:val="24"/>
          <w:szCs w:val="24"/>
        </w:rPr>
        <w:t>B</w:t>
      </w:r>
      <w:r w:rsidRPr="00B908B4">
        <w:rPr>
          <w:rFonts w:ascii="Arial" w:hAnsi="Arial" w:cs="Arial"/>
          <w:b/>
          <w:bCs/>
          <w:sz w:val="24"/>
          <w:szCs w:val="24"/>
        </w:rPr>
        <w:t>usiness</w:t>
      </w:r>
      <w:r>
        <w:rPr>
          <w:rFonts w:ascii="Arial" w:hAnsi="Arial" w:cs="Arial"/>
          <w:b/>
          <w:bCs/>
          <w:sz w:val="24"/>
          <w:szCs w:val="24"/>
        </w:rPr>
        <w:t>*</w:t>
      </w:r>
    </w:p>
    <w:p w14:paraId="3FB30A4A" w14:textId="3FED6B15" w:rsidR="000F79C1" w:rsidRPr="00042836" w:rsidRDefault="000F79C1" w:rsidP="00E73E95">
      <w:pPr>
        <w:pStyle w:val="ListParagraph"/>
        <w:numPr>
          <w:ilvl w:val="0"/>
          <w:numId w:val="11"/>
        </w:numPr>
        <w:rPr>
          <w:rFonts w:ascii="Arial" w:hAnsi="Arial" w:cs="Arial"/>
          <w:sz w:val="24"/>
          <w:szCs w:val="24"/>
        </w:rPr>
      </w:pPr>
      <w:r w:rsidRPr="00042836">
        <w:rPr>
          <w:rFonts w:ascii="Arial" w:hAnsi="Arial" w:cs="Arial"/>
          <w:sz w:val="24"/>
          <w:szCs w:val="24"/>
        </w:rPr>
        <w:t>By Law Review</w:t>
      </w:r>
    </w:p>
    <w:p w14:paraId="4136533E" w14:textId="6D8CA14A" w:rsidR="000F79C1" w:rsidRPr="00042836" w:rsidRDefault="000F79C1" w:rsidP="000F79C1">
      <w:pPr>
        <w:pStyle w:val="ListParagraph"/>
        <w:numPr>
          <w:ilvl w:val="0"/>
          <w:numId w:val="11"/>
        </w:numPr>
        <w:rPr>
          <w:rFonts w:ascii="Arial" w:hAnsi="Arial" w:cs="Arial"/>
          <w:sz w:val="24"/>
          <w:szCs w:val="24"/>
        </w:rPr>
      </w:pPr>
      <w:r w:rsidRPr="00042836">
        <w:rPr>
          <w:rFonts w:ascii="Arial" w:hAnsi="Arial" w:cs="Arial"/>
          <w:sz w:val="24"/>
          <w:szCs w:val="24"/>
        </w:rPr>
        <w:t>Report on Records Retention</w:t>
      </w:r>
    </w:p>
    <w:p w14:paraId="7D1EF7C6" w14:textId="65DF39A3" w:rsidR="00BE13E4" w:rsidRPr="00042836" w:rsidRDefault="00BE13E4" w:rsidP="00E73E95">
      <w:pPr>
        <w:pStyle w:val="ListParagraph"/>
        <w:numPr>
          <w:ilvl w:val="0"/>
          <w:numId w:val="11"/>
        </w:numPr>
        <w:rPr>
          <w:rFonts w:ascii="Arial" w:hAnsi="Arial" w:cs="Arial"/>
          <w:sz w:val="24"/>
          <w:szCs w:val="24"/>
        </w:rPr>
      </w:pPr>
      <w:r w:rsidRPr="00042836">
        <w:rPr>
          <w:rFonts w:ascii="Arial" w:hAnsi="Arial" w:cs="Arial"/>
          <w:sz w:val="24"/>
          <w:szCs w:val="24"/>
        </w:rPr>
        <w:t>Safety Meetings</w:t>
      </w:r>
    </w:p>
    <w:p w14:paraId="21999EF9" w14:textId="77777777" w:rsidR="0050682A" w:rsidRPr="00042836" w:rsidRDefault="00BE13E4" w:rsidP="0050682A">
      <w:pPr>
        <w:pStyle w:val="ListParagraph"/>
        <w:numPr>
          <w:ilvl w:val="0"/>
          <w:numId w:val="11"/>
        </w:numPr>
        <w:rPr>
          <w:rFonts w:ascii="Arial" w:hAnsi="Arial" w:cs="Arial"/>
          <w:sz w:val="24"/>
          <w:szCs w:val="24"/>
        </w:rPr>
      </w:pPr>
      <w:r w:rsidRPr="00042836">
        <w:rPr>
          <w:rFonts w:ascii="Arial" w:hAnsi="Arial" w:cs="Arial"/>
          <w:sz w:val="24"/>
          <w:szCs w:val="24"/>
        </w:rPr>
        <w:t>Discussion/Motion for shop welder</w:t>
      </w:r>
    </w:p>
    <w:p w14:paraId="7D27406B" w14:textId="4D227B0C" w:rsidR="000F79C1" w:rsidRPr="00042836" w:rsidRDefault="0050682A" w:rsidP="000F79C1">
      <w:pPr>
        <w:pStyle w:val="ListParagraph"/>
        <w:numPr>
          <w:ilvl w:val="0"/>
          <w:numId w:val="11"/>
        </w:numPr>
        <w:rPr>
          <w:rFonts w:ascii="Arial" w:hAnsi="Arial" w:cs="Arial"/>
          <w:sz w:val="24"/>
          <w:szCs w:val="24"/>
        </w:rPr>
      </w:pPr>
      <w:r w:rsidRPr="00042836">
        <w:rPr>
          <w:rFonts w:ascii="Arial" w:hAnsi="Arial" w:cs="Arial"/>
        </w:rPr>
        <w:t>Hearts and Harmony Gala Discussion/Approval for table purchase</w:t>
      </w:r>
    </w:p>
    <w:p w14:paraId="1AE1F005" w14:textId="1112CF01" w:rsidR="0050682A" w:rsidRPr="00042836" w:rsidRDefault="000F79C1" w:rsidP="0050682A">
      <w:pPr>
        <w:pStyle w:val="ListParagraph"/>
        <w:numPr>
          <w:ilvl w:val="0"/>
          <w:numId w:val="11"/>
        </w:numPr>
        <w:rPr>
          <w:rFonts w:ascii="Arial" w:hAnsi="Arial" w:cs="Arial"/>
          <w:sz w:val="24"/>
          <w:szCs w:val="24"/>
        </w:rPr>
      </w:pPr>
      <w:r w:rsidRPr="00042836">
        <w:rPr>
          <w:rFonts w:ascii="Arial" w:hAnsi="Arial" w:cs="Arial"/>
        </w:rPr>
        <w:t>Resolution Approval Adopting New Job Description for  Director of Operations</w:t>
      </w:r>
    </w:p>
    <w:p w14:paraId="13AAFA03" w14:textId="2CCF9697" w:rsidR="000F79C1" w:rsidRPr="00042836" w:rsidRDefault="000F79C1" w:rsidP="0050682A">
      <w:pPr>
        <w:pStyle w:val="ListParagraph"/>
        <w:numPr>
          <w:ilvl w:val="0"/>
          <w:numId w:val="11"/>
        </w:numPr>
        <w:rPr>
          <w:rFonts w:ascii="Arial" w:hAnsi="Arial" w:cs="Arial"/>
          <w:sz w:val="24"/>
          <w:szCs w:val="24"/>
        </w:rPr>
      </w:pPr>
      <w:r w:rsidRPr="00042836">
        <w:rPr>
          <w:rFonts w:ascii="Arial" w:hAnsi="Arial" w:cs="Arial"/>
        </w:rPr>
        <w:t>Resolution Approval Amending General Manager Job Description</w:t>
      </w:r>
    </w:p>
    <w:p w14:paraId="572C30CA" w14:textId="77777777" w:rsidR="0050682A" w:rsidRPr="00042836" w:rsidRDefault="0050682A" w:rsidP="0050682A">
      <w:pPr>
        <w:pStyle w:val="ListParagraph"/>
        <w:rPr>
          <w:rFonts w:ascii="Arial" w:hAnsi="Arial" w:cs="Arial"/>
          <w:sz w:val="24"/>
          <w:szCs w:val="24"/>
        </w:rPr>
      </w:pPr>
    </w:p>
    <w:p w14:paraId="6A7A7760" w14:textId="449DB0E6" w:rsidR="00312784" w:rsidRPr="00357745" w:rsidRDefault="00DF2606" w:rsidP="00312784">
      <w:pPr>
        <w:rPr>
          <w:rFonts w:ascii="Arial" w:hAnsi="Arial" w:cs="Arial"/>
          <w:b/>
          <w:bCs/>
        </w:rPr>
      </w:pPr>
      <w:r>
        <w:rPr>
          <w:rFonts w:ascii="Arial" w:hAnsi="Arial" w:cs="Arial"/>
          <w:b/>
          <w:bCs/>
        </w:rPr>
        <w:t xml:space="preserve">   </w:t>
      </w:r>
      <w:r w:rsidR="00312784" w:rsidRPr="00357745">
        <w:rPr>
          <w:rFonts w:ascii="Arial" w:hAnsi="Arial" w:cs="Arial"/>
          <w:b/>
          <w:bCs/>
        </w:rPr>
        <w:t>9.</w:t>
      </w:r>
      <w:r w:rsidR="00312784">
        <w:rPr>
          <w:rFonts w:ascii="Arial" w:hAnsi="Arial" w:cs="Arial"/>
          <w:b/>
          <w:bCs/>
        </w:rPr>
        <w:t xml:space="preserve"> </w:t>
      </w:r>
      <w:r w:rsidR="00312784" w:rsidRPr="00357745">
        <w:rPr>
          <w:rFonts w:ascii="Arial" w:hAnsi="Arial" w:cs="Arial"/>
          <w:b/>
          <w:bCs/>
        </w:rPr>
        <w:t>Board discussion**</w:t>
      </w:r>
    </w:p>
    <w:p w14:paraId="774297EE" w14:textId="4DD863D8" w:rsidR="00312784" w:rsidRDefault="00312784" w:rsidP="00312784">
      <w:pPr>
        <w:ind w:left="360"/>
        <w:rPr>
          <w:rFonts w:ascii="Arial" w:hAnsi="Arial" w:cs="Arial"/>
        </w:rPr>
      </w:pPr>
      <w:r w:rsidRPr="000D7145">
        <w:rPr>
          <w:rFonts w:ascii="Arial" w:hAnsi="Arial" w:cs="Arial"/>
        </w:rPr>
        <w:lastRenderedPageBreak/>
        <w:t>The Board will identify other relevant items for future Agenda items</w:t>
      </w:r>
      <w:r w:rsidR="00A43FAD">
        <w:rPr>
          <w:rFonts w:ascii="Arial" w:hAnsi="Arial" w:cs="Arial"/>
        </w:rPr>
        <w:t xml:space="preserve"> or future New Business and/or agendize such items and reports for future meeting(s) at the request of the General Manager</w:t>
      </w:r>
      <w:r w:rsidRPr="000D7145">
        <w:rPr>
          <w:rFonts w:ascii="Arial" w:hAnsi="Arial" w:cs="Arial"/>
        </w:rPr>
        <w:t xml:space="preserve"> or a Trustee.</w:t>
      </w:r>
    </w:p>
    <w:p w14:paraId="08CC0041" w14:textId="77777777" w:rsidR="00244E23" w:rsidRDefault="00244E23" w:rsidP="00312784">
      <w:pPr>
        <w:ind w:left="360"/>
        <w:rPr>
          <w:rFonts w:ascii="Arial" w:hAnsi="Arial" w:cs="Arial"/>
        </w:rPr>
      </w:pPr>
    </w:p>
    <w:p w14:paraId="71C6D287" w14:textId="0141E106" w:rsidR="00244E23" w:rsidRPr="009B4C29" w:rsidRDefault="00244E23" w:rsidP="00244E23">
      <w:pPr>
        <w:ind w:left="180"/>
        <w:rPr>
          <w:rFonts w:ascii="Arial" w:hAnsi="Arial" w:cs="Arial"/>
        </w:rPr>
      </w:pPr>
      <w:r w:rsidRPr="009B4C29">
        <w:rPr>
          <w:rFonts w:ascii="Arial" w:hAnsi="Arial" w:cs="Arial"/>
        </w:rPr>
        <w:tab/>
      </w:r>
      <w:r w:rsidRPr="009B4C29">
        <w:rPr>
          <w:rFonts w:ascii="Arial" w:hAnsi="Arial" w:cs="Arial"/>
        </w:rPr>
        <w:tab/>
      </w:r>
    </w:p>
    <w:p w14:paraId="041FA8B2" w14:textId="77777777" w:rsidR="00244E23" w:rsidRDefault="00244E23" w:rsidP="00312784">
      <w:pPr>
        <w:rPr>
          <w:rFonts w:ascii="Arial" w:hAnsi="Arial" w:cs="Arial"/>
          <w:b/>
          <w:bCs/>
        </w:rPr>
      </w:pPr>
    </w:p>
    <w:p w14:paraId="4568F467" w14:textId="77777777" w:rsidR="00244E23" w:rsidRDefault="00244E23" w:rsidP="00312784">
      <w:pPr>
        <w:rPr>
          <w:rFonts w:ascii="Arial" w:hAnsi="Arial" w:cs="Arial"/>
          <w:b/>
          <w:bCs/>
        </w:rPr>
      </w:pPr>
    </w:p>
    <w:p w14:paraId="2A35838B" w14:textId="4EBCEF5E" w:rsidR="00312784" w:rsidRPr="00357745" w:rsidRDefault="005662D2" w:rsidP="00FE44C2">
      <w:pPr>
        <w:rPr>
          <w:rFonts w:ascii="TimesNewRomanPSMT" w:hAnsi="TimesNewRomanPSMT" w:cs="TimesNewRomanPSMT"/>
        </w:rPr>
      </w:pPr>
      <w:r>
        <w:rPr>
          <w:rFonts w:ascii="Arial" w:hAnsi="Arial" w:cs="Arial"/>
          <w:b/>
          <w:bCs/>
        </w:rPr>
        <w:t>1</w:t>
      </w:r>
      <w:r w:rsidR="00A43FAD">
        <w:rPr>
          <w:rFonts w:ascii="Arial" w:hAnsi="Arial" w:cs="Arial"/>
          <w:b/>
          <w:bCs/>
        </w:rPr>
        <w:t>0</w:t>
      </w:r>
      <w:r w:rsidR="00312784">
        <w:rPr>
          <w:rFonts w:ascii="Arial" w:hAnsi="Arial" w:cs="Arial"/>
          <w:b/>
          <w:bCs/>
        </w:rPr>
        <w:t>.</w:t>
      </w:r>
      <w:r w:rsidR="00312784" w:rsidRPr="00357745">
        <w:rPr>
          <w:rFonts w:ascii="Arial" w:hAnsi="Arial" w:cs="Arial"/>
          <w:b/>
          <w:bCs/>
        </w:rPr>
        <w:t xml:space="preserve"> Adjournment</w:t>
      </w:r>
    </w:p>
    <w:p w14:paraId="7DF78214" w14:textId="77777777" w:rsidR="006049A9" w:rsidRDefault="006049A9" w:rsidP="00312784">
      <w:pPr>
        <w:rPr>
          <w:rFonts w:ascii="Arial" w:hAnsi="Arial" w:cs="Arial"/>
        </w:rPr>
      </w:pPr>
    </w:p>
    <w:p w14:paraId="584C6CC4" w14:textId="19467DEC" w:rsidR="00312784" w:rsidRPr="000D7145" w:rsidRDefault="00312784" w:rsidP="00312784">
      <w:pPr>
        <w:rPr>
          <w:rFonts w:ascii="Arial" w:hAnsi="Arial" w:cs="Arial"/>
        </w:rPr>
      </w:pPr>
      <w:r w:rsidRPr="000D7145">
        <w:rPr>
          <w:rFonts w:ascii="Arial" w:hAnsi="Arial" w:cs="Arial"/>
        </w:rPr>
        <w:t xml:space="preserve">* The Board of Trustees can discuss these </w:t>
      </w:r>
      <w:r w:rsidR="00CA3B8C" w:rsidRPr="000D7145">
        <w:rPr>
          <w:rFonts w:ascii="Arial" w:hAnsi="Arial" w:cs="Arial"/>
        </w:rPr>
        <w:t>matters</w:t>
      </w:r>
      <w:r w:rsidRPr="000D7145">
        <w:rPr>
          <w:rFonts w:ascii="Arial" w:hAnsi="Arial" w:cs="Arial"/>
        </w:rPr>
        <w:t xml:space="preserve"> at any time during the meeting</w:t>
      </w:r>
    </w:p>
    <w:p w14:paraId="06F58F32" w14:textId="52569B20" w:rsidR="00312784" w:rsidRPr="000721DD" w:rsidRDefault="00312784" w:rsidP="00312784">
      <w:pPr>
        <w:rPr>
          <w:rFonts w:ascii="Arial" w:hAnsi="Arial" w:cs="Arial"/>
        </w:rPr>
      </w:pPr>
      <w:r w:rsidRPr="000D7145">
        <w:rPr>
          <w:rFonts w:ascii="Arial" w:hAnsi="Arial" w:cs="Arial"/>
        </w:rPr>
        <w:t>** The Board will present issues/concerns for the next meeting</w:t>
      </w:r>
      <w:r w:rsidR="00A43FAD">
        <w:rPr>
          <w:rFonts w:ascii="Arial" w:hAnsi="Arial" w:cs="Arial"/>
        </w:rPr>
        <w:t xml:space="preserve"> agenda</w:t>
      </w:r>
    </w:p>
    <w:p w14:paraId="47BB8ADB" w14:textId="77777777" w:rsidR="006049A9" w:rsidRDefault="006049A9" w:rsidP="006049A9">
      <w:pPr>
        <w:ind w:left="720" w:firstLine="720"/>
        <w:rPr>
          <w:rFonts w:ascii="Arial" w:hAnsi="Arial" w:cs="Arial"/>
          <w:u w:val="single"/>
        </w:rPr>
      </w:pPr>
    </w:p>
    <w:p w14:paraId="6429ED5A" w14:textId="33109F64" w:rsidR="00312784" w:rsidRPr="00FC4B99" w:rsidRDefault="00312784" w:rsidP="006049A9">
      <w:pPr>
        <w:ind w:left="720" w:firstLine="720"/>
        <w:rPr>
          <w:rFonts w:ascii="Arial" w:hAnsi="Arial" w:cs="Arial"/>
          <w:u w:val="single"/>
          <w:vertAlign w:val="superscript"/>
        </w:rPr>
      </w:pPr>
      <w:r w:rsidRPr="00F10044">
        <w:rPr>
          <w:rFonts w:ascii="Arial" w:hAnsi="Arial" w:cs="Arial"/>
          <w:u w:val="single"/>
        </w:rPr>
        <w:t xml:space="preserve">Next </w:t>
      </w:r>
      <w:r>
        <w:rPr>
          <w:rFonts w:ascii="Arial" w:hAnsi="Arial" w:cs="Arial"/>
          <w:u w:val="single"/>
        </w:rPr>
        <w:t xml:space="preserve">Tentative Regular Board </w:t>
      </w:r>
      <w:r w:rsidRPr="00EE5DF6">
        <w:rPr>
          <w:rFonts w:ascii="Arial" w:hAnsi="Arial" w:cs="Arial"/>
          <w:u w:val="single"/>
        </w:rPr>
        <w:t xml:space="preserve">Meeting </w:t>
      </w:r>
      <w:r w:rsidR="0073390D">
        <w:rPr>
          <w:rFonts w:ascii="Arial" w:hAnsi="Arial" w:cs="Arial"/>
          <w:u w:val="single"/>
        </w:rPr>
        <w:t xml:space="preserve">Friday, </w:t>
      </w:r>
      <w:r w:rsidR="00042836">
        <w:rPr>
          <w:rFonts w:ascii="Arial" w:hAnsi="Arial" w:cs="Arial"/>
          <w:u w:val="single"/>
        </w:rPr>
        <w:t>April</w:t>
      </w:r>
      <w:r w:rsidR="00244E23">
        <w:rPr>
          <w:rFonts w:ascii="Arial" w:hAnsi="Arial" w:cs="Arial"/>
          <w:u w:val="single"/>
        </w:rPr>
        <w:t xml:space="preserve"> </w:t>
      </w:r>
      <w:r w:rsidR="00042836">
        <w:rPr>
          <w:rFonts w:ascii="Arial" w:hAnsi="Arial" w:cs="Arial"/>
          <w:u w:val="single"/>
        </w:rPr>
        <w:t>18</w:t>
      </w:r>
      <w:r w:rsidRPr="00EE5DF6">
        <w:rPr>
          <w:rFonts w:ascii="Arial" w:hAnsi="Arial" w:cs="Arial"/>
          <w:u w:val="single"/>
        </w:rPr>
        <w:t>,</w:t>
      </w:r>
      <w:r>
        <w:rPr>
          <w:rFonts w:ascii="Arial" w:hAnsi="Arial" w:cs="Arial"/>
          <w:u w:val="single"/>
        </w:rPr>
        <w:t xml:space="preserve"> 202</w:t>
      </w:r>
      <w:r w:rsidR="0073390D">
        <w:rPr>
          <w:rFonts w:ascii="Arial" w:hAnsi="Arial" w:cs="Arial"/>
          <w:u w:val="single"/>
        </w:rPr>
        <w:t>5</w:t>
      </w:r>
    </w:p>
    <w:p w14:paraId="37837395" w14:textId="6D8D217A" w:rsidR="00312784" w:rsidRPr="00F126E7" w:rsidRDefault="00312784" w:rsidP="00312784">
      <w:pPr>
        <w:jc w:val="center"/>
        <w:rPr>
          <w:rFonts w:ascii="Arial" w:hAnsi="Arial" w:cs="Arial"/>
          <w:u w:val="single"/>
        </w:rPr>
      </w:pPr>
    </w:p>
    <w:p w14:paraId="48F5E575" w14:textId="1E7F4273" w:rsidR="00312784" w:rsidRPr="0037029B" w:rsidRDefault="00312784" w:rsidP="00312784">
      <w:pPr>
        <w:ind w:left="109"/>
        <w:rPr>
          <w:rFonts w:ascii="Arial" w:hAnsi="Arial" w:cs="Arial"/>
          <w:b/>
          <w:bCs/>
        </w:rPr>
      </w:pPr>
      <w:r w:rsidRPr="0037029B">
        <w:rPr>
          <w:rFonts w:ascii="Arial" w:hAnsi="Arial" w:cs="Arial"/>
          <w:b/>
          <w:bCs/>
          <w:spacing w:val="-2"/>
        </w:rPr>
        <w:t>ATTEST:</w:t>
      </w:r>
      <w:r w:rsidR="00500C00" w:rsidRPr="00500C00">
        <w:rPr>
          <w:noProof/>
        </w:rPr>
        <w:t xml:space="preserve"> </w:t>
      </w:r>
    </w:p>
    <w:p w14:paraId="1C709A8A" w14:textId="16C3ED1B" w:rsidR="00312784" w:rsidRDefault="0073390D" w:rsidP="00312784">
      <w:pPr>
        <w:pBdr>
          <w:top w:val="single" w:sz="36" w:space="1" w:color="auto"/>
        </w:pBdr>
        <w:tabs>
          <w:tab w:val="left" w:pos="7309"/>
        </w:tabs>
        <w:spacing w:before="203"/>
        <w:ind w:left="2019" w:right="324" w:hanging="1551"/>
        <w:jc w:val="center"/>
      </w:pPr>
      <w:r>
        <w:t>Michael Hurst</w:t>
      </w:r>
      <w:r w:rsidR="00312784">
        <w:t xml:space="preserve">, </w:t>
      </w:r>
      <w:r w:rsidR="00CA3B8C">
        <w:t>Chairperson</w:t>
      </w:r>
      <w:r w:rsidR="00312784">
        <w:t xml:space="preserve">                                          </w:t>
      </w:r>
      <w:r w:rsidR="00042836">
        <w:t>MARCH</w:t>
      </w:r>
      <w:r w:rsidR="00312784" w:rsidRPr="00220E0B">
        <w:t xml:space="preserve"> </w:t>
      </w:r>
      <w:r w:rsidR="00CA3B8C">
        <w:t>1</w:t>
      </w:r>
      <w:r w:rsidR="00A43FAD">
        <w:t>3</w:t>
      </w:r>
      <w:r w:rsidR="00312784" w:rsidRPr="00EE5DF6">
        <w:t>,</w:t>
      </w:r>
      <w:r w:rsidR="00312784" w:rsidRPr="00220E0B">
        <w:rPr>
          <w:spacing w:val="-15"/>
        </w:rPr>
        <w:t xml:space="preserve"> </w:t>
      </w:r>
      <w:r w:rsidR="00312784" w:rsidRPr="00220E0B">
        <w:t>202</w:t>
      </w:r>
      <w:r w:rsidR="00042836">
        <w:t>5</w:t>
      </w:r>
    </w:p>
    <w:p w14:paraId="26E55C3A" w14:textId="77777777" w:rsidR="00312784" w:rsidRDefault="00312784" w:rsidP="00312784">
      <w:pPr>
        <w:tabs>
          <w:tab w:val="left" w:pos="7309"/>
        </w:tabs>
        <w:spacing w:before="203"/>
        <w:ind w:left="2019" w:right="324" w:hanging="1551"/>
      </w:pPr>
    </w:p>
    <w:p w14:paraId="480FEA79" w14:textId="476EC202" w:rsidR="00312784" w:rsidRPr="0037029B" w:rsidRDefault="00312784" w:rsidP="00312784">
      <w:pPr>
        <w:jc w:val="center"/>
        <w:rPr>
          <w:rFonts w:ascii="Arial" w:hAnsi="Arial" w:cs="Arial"/>
        </w:rPr>
      </w:pPr>
      <w:r w:rsidRPr="0037029B">
        <w:rPr>
          <w:rFonts w:ascii="Arial" w:hAnsi="Arial" w:cs="Arial"/>
        </w:rPr>
        <w:t xml:space="preserve">THIS AGENDA WAS POSTED </w:t>
      </w:r>
      <w:r w:rsidR="00042836">
        <w:rPr>
          <w:rFonts w:ascii="Arial" w:hAnsi="Arial" w:cs="Arial"/>
        </w:rPr>
        <w:t>MARCH</w:t>
      </w:r>
      <w:r w:rsidR="008D78DA">
        <w:rPr>
          <w:rFonts w:ascii="Arial" w:hAnsi="Arial" w:cs="Arial"/>
        </w:rPr>
        <w:t xml:space="preserve"> </w:t>
      </w:r>
      <w:r w:rsidR="00CA3B8C">
        <w:rPr>
          <w:rFonts w:ascii="Arial" w:hAnsi="Arial" w:cs="Arial"/>
        </w:rPr>
        <w:t>1</w:t>
      </w:r>
      <w:r w:rsidR="00A43FAD">
        <w:rPr>
          <w:rFonts w:ascii="Arial" w:hAnsi="Arial" w:cs="Arial"/>
        </w:rPr>
        <w:t>4</w:t>
      </w:r>
      <w:r w:rsidRPr="0037029B">
        <w:rPr>
          <w:rFonts w:ascii="Arial" w:hAnsi="Arial" w:cs="Arial"/>
        </w:rPr>
        <w:t>, 202</w:t>
      </w:r>
      <w:r w:rsidR="00042836">
        <w:rPr>
          <w:rFonts w:ascii="Arial" w:hAnsi="Arial" w:cs="Arial"/>
        </w:rPr>
        <w:t>5</w:t>
      </w:r>
    </w:p>
    <w:p w14:paraId="25A2EFC9" w14:textId="77777777" w:rsidR="00312784" w:rsidRPr="0037029B" w:rsidRDefault="00312784" w:rsidP="00312784">
      <w:pPr>
        <w:jc w:val="center"/>
        <w:rPr>
          <w:rFonts w:ascii="Arial" w:hAnsi="Arial" w:cs="Arial"/>
        </w:rPr>
      </w:pPr>
      <w:r w:rsidRPr="0037029B">
        <w:rPr>
          <w:rFonts w:ascii="Arial" w:hAnsi="Arial" w:cs="Arial"/>
        </w:rPr>
        <w:t>ON THE NEVADA CEMETERY DISTRICT WEBSITE</w:t>
      </w:r>
      <w:r>
        <w:rPr>
          <w:rFonts w:ascii="Arial" w:hAnsi="Arial" w:cs="Arial"/>
        </w:rPr>
        <w:t>,</w:t>
      </w:r>
    </w:p>
    <w:p w14:paraId="76D5C4F6" w14:textId="77777777" w:rsidR="00312784" w:rsidRPr="0037029B" w:rsidRDefault="00312784" w:rsidP="00312784">
      <w:pPr>
        <w:jc w:val="center"/>
        <w:rPr>
          <w:rFonts w:ascii="Arial" w:hAnsi="Arial" w:cs="Arial"/>
        </w:rPr>
      </w:pPr>
      <w:r>
        <w:rPr>
          <w:rFonts w:ascii="Arial" w:hAnsi="Arial" w:cs="Arial"/>
        </w:rPr>
        <w:t>ON</w:t>
      </w:r>
      <w:r w:rsidRPr="0037029B">
        <w:rPr>
          <w:rFonts w:ascii="Arial" w:hAnsi="Arial" w:cs="Arial"/>
        </w:rPr>
        <w:t xml:space="preserve"> THE </w:t>
      </w:r>
      <w:r>
        <w:rPr>
          <w:rFonts w:ascii="Arial" w:hAnsi="Arial" w:cs="Arial"/>
        </w:rPr>
        <w:t xml:space="preserve">CEMETERY </w:t>
      </w:r>
      <w:r w:rsidRPr="0037029B">
        <w:rPr>
          <w:rFonts w:ascii="Arial" w:hAnsi="Arial" w:cs="Arial"/>
        </w:rPr>
        <w:t>DISTRICT</w:t>
      </w:r>
      <w:r>
        <w:rPr>
          <w:rFonts w:ascii="Arial" w:hAnsi="Arial" w:cs="Arial"/>
        </w:rPr>
        <w:t>’S</w:t>
      </w:r>
      <w:r w:rsidRPr="0037029B">
        <w:rPr>
          <w:rFonts w:ascii="Arial" w:hAnsi="Arial" w:cs="Arial"/>
        </w:rPr>
        <w:t xml:space="preserve"> OFFICE</w:t>
      </w:r>
      <w:r>
        <w:rPr>
          <w:rFonts w:ascii="Arial" w:hAnsi="Arial" w:cs="Arial"/>
        </w:rPr>
        <w:t xml:space="preserve"> EXTERIOR </w:t>
      </w:r>
      <w:r w:rsidRPr="0037029B">
        <w:rPr>
          <w:rFonts w:ascii="Arial" w:hAnsi="Arial" w:cs="Arial"/>
        </w:rPr>
        <w:t>ENTRY</w:t>
      </w:r>
      <w:r>
        <w:rPr>
          <w:rFonts w:ascii="Arial" w:hAnsi="Arial" w:cs="Arial"/>
        </w:rPr>
        <w:t xml:space="preserve"> </w:t>
      </w:r>
      <w:r w:rsidRPr="0037029B">
        <w:rPr>
          <w:rFonts w:ascii="Arial" w:hAnsi="Arial" w:cs="Arial"/>
        </w:rPr>
        <w:t>BULLETIN BOARD</w:t>
      </w:r>
      <w:r>
        <w:rPr>
          <w:rFonts w:ascii="Arial" w:hAnsi="Arial" w:cs="Arial"/>
        </w:rPr>
        <w:t>,</w:t>
      </w:r>
    </w:p>
    <w:p w14:paraId="01F2147F" w14:textId="77777777" w:rsidR="00312784" w:rsidRPr="000721DD" w:rsidRDefault="00312784" w:rsidP="00312784">
      <w:pPr>
        <w:jc w:val="center"/>
        <w:rPr>
          <w:rFonts w:ascii="Arial" w:hAnsi="Arial" w:cs="Arial"/>
        </w:rPr>
      </w:pPr>
      <w:r>
        <w:rPr>
          <w:rFonts w:ascii="Arial" w:hAnsi="Arial" w:cs="Arial"/>
        </w:rPr>
        <w:t xml:space="preserve">AND </w:t>
      </w:r>
      <w:r w:rsidRPr="0037029B">
        <w:rPr>
          <w:rFonts w:ascii="Arial" w:hAnsi="Arial" w:cs="Arial"/>
        </w:rPr>
        <w:t>AT THE ROOD GOVERNMENT CENTER, MAIN LOBBY BULLETIN BOARD</w:t>
      </w:r>
      <w:r>
        <w:rPr>
          <w:rFonts w:ascii="Arial" w:hAnsi="Arial" w:cs="Arial"/>
        </w:rPr>
        <w:t>.</w:t>
      </w:r>
      <w:r w:rsidRPr="000D7145">
        <w:rPr>
          <w:rFonts w:ascii="Arial" w:hAnsi="Arial" w:cs="Arial"/>
        </w:rPr>
        <w:t xml:space="preserve"> </w:t>
      </w:r>
    </w:p>
    <w:p w14:paraId="3F08FAD1" w14:textId="77777777" w:rsidR="007017A5" w:rsidRDefault="007017A5"/>
    <w:sectPr w:rsidR="007017A5" w:rsidSect="00B8684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AC0C" w14:textId="77777777" w:rsidR="00C342C0" w:rsidRDefault="00C342C0">
      <w:r>
        <w:separator/>
      </w:r>
    </w:p>
  </w:endnote>
  <w:endnote w:type="continuationSeparator" w:id="0">
    <w:p w14:paraId="72BEC1A8" w14:textId="77777777" w:rsidR="00C342C0" w:rsidRDefault="00C3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7008104"/>
      <w:docPartObj>
        <w:docPartGallery w:val="Page Numbers (Bottom of Page)"/>
        <w:docPartUnique/>
      </w:docPartObj>
    </w:sdtPr>
    <w:sdtContent>
      <w:p w14:paraId="038F4251" w14:textId="77777777" w:rsidR="00225134" w:rsidRDefault="00625E9E"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FD673" w14:textId="77777777" w:rsidR="00225134" w:rsidRDefault="00225134"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4"/>
        <w:szCs w:val="24"/>
      </w:rPr>
      <w:id w:val="2120021031"/>
      <w:docPartObj>
        <w:docPartGallery w:val="Page Numbers (Bottom of Page)"/>
        <w:docPartUnique/>
      </w:docPartObj>
    </w:sdtPr>
    <w:sdtContent>
      <w:p w14:paraId="100DB928" w14:textId="77777777" w:rsidR="00225134" w:rsidRPr="00687A89" w:rsidRDefault="00625E9E"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3A7E86C7" w14:textId="77777777" w:rsidR="00293F6F" w:rsidRDefault="00625E9E" w:rsidP="00D40027">
    <w:pPr>
      <w:pStyle w:val="Footer"/>
      <w:ind w:right="360"/>
      <w:jc w:val="center"/>
    </w:pPr>
    <w:r>
      <w:t xml:space="preserve">         </w:t>
    </w:r>
  </w:p>
  <w:p w14:paraId="7984F730" w14:textId="3FF027A4" w:rsidR="00225134" w:rsidRPr="000A594A" w:rsidRDefault="00293F6F" w:rsidP="00293F6F">
    <w:pPr>
      <w:pStyle w:val="Footer"/>
      <w:rPr>
        <w:rFonts w:ascii="Times New Roman" w:hAnsi="Times New Roman" w:cs="Times New Roman"/>
        <w:sz w:val="24"/>
        <w:szCs w:val="24"/>
      </w:rPr>
    </w:pPr>
    <w:r w:rsidRPr="00293F6F">
      <w:rPr>
        <w:noProof/>
        <w:spacing w:val="-2"/>
        <w:sz w:val="16"/>
      </w:rPr>
      <w:t>389269.1</w:t>
    </w:r>
    <w:r w:rsidRPr="00293F6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F157" w14:textId="587AF3C5" w:rsidR="00225134" w:rsidRDefault="00293F6F" w:rsidP="00293F6F">
    <w:pPr>
      <w:pStyle w:val="Footer"/>
    </w:pPr>
    <w:r w:rsidRPr="00293F6F">
      <w:rPr>
        <w:noProof/>
        <w:spacing w:val="-2"/>
        <w:sz w:val="16"/>
      </w:rPr>
      <w:t>389269.1</w:t>
    </w:r>
    <w:r w:rsidRPr="00293F6F">
      <w:t xml:space="preserve"> </w:t>
    </w:r>
    <w:r>
      <w:tab/>
    </w:r>
    <w:r>
      <w:tab/>
    </w:r>
    <w:sdt>
      <w:sdtPr>
        <w:id w:val="-1707243249"/>
        <w:docPartObj>
          <w:docPartGallery w:val="Page Numbers (Bottom of Page)"/>
          <w:docPartUnique/>
        </w:docPartObj>
      </w:sdtPr>
      <w:sdtEndPr>
        <w:rPr>
          <w:noProof/>
        </w:rPr>
      </w:sdtEndPr>
      <w:sdtContent>
        <w:r w:rsidR="00625E9E">
          <w:fldChar w:fldCharType="begin"/>
        </w:r>
        <w:r w:rsidR="00625E9E">
          <w:instrText xml:space="preserve"> PAGE   \* MERGEFORMAT </w:instrText>
        </w:r>
        <w:r w:rsidR="00625E9E">
          <w:fldChar w:fldCharType="separate"/>
        </w:r>
        <w:r w:rsidR="00625E9E">
          <w:rPr>
            <w:noProof/>
          </w:rPr>
          <w:t>2</w:t>
        </w:r>
        <w:r w:rsidR="00625E9E">
          <w:rPr>
            <w:noProof/>
          </w:rPr>
          <w:fldChar w:fldCharType="end"/>
        </w:r>
      </w:sdtContent>
    </w:sdt>
  </w:p>
  <w:p w14:paraId="01B98282" w14:textId="77777777" w:rsidR="00225134" w:rsidRDefault="00225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7818" w14:textId="77777777" w:rsidR="00C342C0" w:rsidRDefault="00C342C0">
      <w:r>
        <w:separator/>
      </w:r>
    </w:p>
  </w:footnote>
  <w:footnote w:type="continuationSeparator" w:id="0">
    <w:p w14:paraId="0D7B5909" w14:textId="77777777" w:rsidR="00C342C0" w:rsidRDefault="00C34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C928" w14:textId="77777777" w:rsidR="00293F6F" w:rsidRDefault="00293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5F72" w14:textId="77777777" w:rsidR="00225134" w:rsidRDefault="00225134" w:rsidP="00B20E43"/>
  <w:p w14:paraId="0AF08CB5" w14:textId="77777777" w:rsidR="00225134" w:rsidRDefault="00225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BFFA" w14:textId="77777777" w:rsidR="00225134" w:rsidRPr="0011114B" w:rsidRDefault="00625E9E" w:rsidP="0011114B">
    <w:pPr>
      <w:pBdr>
        <w:bottom w:val="single" w:sz="4" w:space="1" w:color="auto"/>
      </w:pBdr>
      <w:jc w:val="right"/>
      <w:rPr>
        <w:sz w:val="20"/>
        <w:szCs w:val="20"/>
      </w:rPr>
    </w:pPr>
    <w:r w:rsidRPr="0011114B">
      <w:rPr>
        <w:noProof/>
        <w:sz w:val="20"/>
        <w:szCs w:val="20"/>
      </w:rPr>
      <w:drawing>
        <wp:anchor distT="0" distB="0" distL="114300" distR="114300" simplePos="0" relativeHeight="251659264" behindDoc="0" locked="0" layoutInCell="1" allowOverlap="1" wp14:anchorId="5F7315B2" wp14:editId="5D1431FE">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sz w:val="20"/>
        <w:szCs w:val="20"/>
      </w:rPr>
      <w:t>Nevada Cemetery District</w:t>
    </w:r>
  </w:p>
  <w:p w14:paraId="514EBA41" w14:textId="77777777" w:rsidR="00225134" w:rsidRPr="0011114B" w:rsidRDefault="00625E9E" w:rsidP="0011114B">
    <w:pPr>
      <w:pBdr>
        <w:bottom w:val="single" w:sz="4" w:space="1" w:color="auto"/>
      </w:pBdr>
      <w:jc w:val="right"/>
      <w:rPr>
        <w:sz w:val="20"/>
        <w:szCs w:val="20"/>
      </w:rPr>
    </w:pPr>
    <w:r w:rsidRPr="0011114B">
      <w:rPr>
        <w:sz w:val="20"/>
        <w:szCs w:val="20"/>
      </w:rPr>
      <w:t>10523 Willow Valley Road</w:t>
    </w:r>
  </w:p>
  <w:p w14:paraId="544C20AF" w14:textId="77777777" w:rsidR="00225134" w:rsidRPr="0011114B" w:rsidRDefault="00625E9E" w:rsidP="0011114B">
    <w:pPr>
      <w:pBdr>
        <w:bottom w:val="single" w:sz="4" w:space="1" w:color="auto"/>
      </w:pBdr>
      <w:jc w:val="right"/>
      <w:rPr>
        <w:sz w:val="20"/>
        <w:szCs w:val="20"/>
      </w:rPr>
    </w:pPr>
    <w:r w:rsidRPr="0011114B">
      <w:rPr>
        <w:sz w:val="20"/>
        <w:szCs w:val="20"/>
      </w:rPr>
      <w:t>Nevada City, C</w:t>
    </w:r>
    <w:r>
      <w:rPr>
        <w:sz w:val="20"/>
        <w:szCs w:val="20"/>
      </w:rPr>
      <w:t xml:space="preserve">A </w:t>
    </w:r>
    <w:r w:rsidRPr="0011114B">
      <w:rPr>
        <w:sz w:val="20"/>
        <w:szCs w:val="20"/>
      </w:rPr>
      <w:t>95959</w:t>
    </w:r>
  </w:p>
  <w:p w14:paraId="078EC7F3" w14:textId="77777777" w:rsidR="00225134" w:rsidRDefault="00625E9E" w:rsidP="0011114B">
    <w:pPr>
      <w:pBdr>
        <w:bottom w:val="single" w:sz="4" w:space="1" w:color="auto"/>
      </w:pBdr>
      <w:jc w:val="right"/>
      <w:rPr>
        <w:sz w:val="20"/>
        <w:szCs w:val="20"/>
      </w:rPr>
    </w:pPr>
    <w:r w:rsidRPr="0011114B">
      <w:rPr>
        <w:sz w:val="20"/>
        <w:szCs w:val="20"/>
      </w:rPr>
      <w:t xml:space="preserve"> Phone 530-265-3461</w:t>
    </w:r>
  </w:p>
  <w:p w14:paraId="0B9957BF" w14:textId="77777777" w:rsidR="00225134" w:rsidRPr="0011114B" w:rsidRDefault="00625E9E" w:rsidP="0011114B">
    <w:pPr>
      <w:pBdr>
        <w:bottom w:val="single" w:sz="4" w:space="1" w:color="auto"/>
      </w:pBdr>
      <w:jc w:val="right"/>
      <w:rPr>
        <w:sz w:val="20"/>
        <w:szCs w:val="20"/>
      </w:rPr>
    </w:pPr>
    <w:r>
      <w:rPr>
        <w:sz w:val="20"/>
        <w:szCs w:val="20"/>
      </w:rPr>
      <w:t>Nevadacemeterydistrict.com</w:t>
    </w:r>
  </w:p>
  <w:p w14:paraId="14C80325" w14:textId="77777777" w:rsidR="00225134" w:rsidRDefault="00225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5C3"/>
    <w:multiLevelType w:val="hybridMultilevel"/>
    <w:tmpl w:val="ED36C7DC"/>
    <w:lvl w:ilvl="0" w:tplc="723A81B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252453D"/>
    <w:multiLevelType w:val="hybridMultilevel"/>
    <w:tmpl w:val="B7D4DD26"/>
    <w:lvl w:ilvl="0" w:tplc="0409000F">
      <w:start w:val="1"/>
      <w:numFmt w:val="decimal"/>
      <w:lvlText w:val="%1."/>
      <w:lvlJc w:val="left"/>
      <w:pPr>
        <w:ind w:left="54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3127F1"/>
    <w:multiLevelType w:val="hybridMultilevel"/>
    <w:tmpl w:val="A854217A"/>
    <w:lvl w:ilvl="0" w:tplc="9FA4C60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C10FA8"/>
    <w:multiLevelType w:val="hybridMultilevel"/>
    <w:tmpl w:val="1CD69E84"/>
    <w:lvl w:ilvl="0" w:tplc="2C2886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4F56EE"/>
    <w:multiLevelType w:val="hybridMultilevel"/>
    <w:tmpl w:val="AD007A3E"/>
    <w:lvl w:ilvl="0" w:tplc="21FE889E">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C7D0F1F"/>
    <w:multiLevelType w:val="hybridMultilevel"/>
    <w:tmpl w:val="4F422C26"/>
    <w:lvl w:ilvl="0" w:tplc="B002DC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E64AEA"/>
    <w:multiLevelType w:val="hybridMultilevel"/>
    <w:tmpl w:val="67E2D470"/>
    <w:lvl w:ilvl="0" w:tplc="15026D1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2A77EF3"/>
    <w:multiLevelType w:val="hybridMultilevel"/>
    <w:tmpl w:val="36C0F28A"/>
    <w:lvl w:ilvl="0" w:tplc="7C24D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938B2"/>
    <w:multiLevelType w:val="hybridMultilevel"/>
    <w:tmpl w:val="407EA3DA"/>
    <w:lvl w:ilvl="0" w:tplc="4C720E2E">
      <w:start w:val="1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50A494E"/>
    <w:multiLevelType w:val="hybridMultilevel"/>
    <w:tmpl w:val="66E82810"/>
    <w:lvl w:ilvl="0" w:tplc="9232F11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7243E"/>
    <w:multiLevelType w:val="hybridMultilevel"/>
    <w:tmpl w:val="25DCE330"/>
    <w:lvl w:ilvl="0" w:tplc="8C6804B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0A2E33"/>
    <w:multiLevelType w:val="hybridMultilevel"/>
    <w:tmpl w:val="1BE6A6B0"/>
    <w:lvl w:ilvl="0" w:tplc="DDF0FDE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E476537"/>
    <w:multiLevelType w:val="hybridMultilevel"/>
    <w:tmpl w:val="B93A9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A73F2E"/>
    <w:multiLevelType w:val="hybridMultilevel"/>
    <w:tmpl w:val="4BAED370"/>
    <w:lvl w:ilvl="0" w:tplc="9496C24A">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0514827">
    <w:abstractNumId w:val="1"/>
  </w:num>
  <w:num w:numId="2" w16cid:durableId="1483308093">
    <w:abstractNumId w:val="11"/>
  </w:num>
  <w:num w:numId="3" w16cid:durableId="982545063">
    <w:abstractNumId w:val="15"/>
  </w:num>
  <w:num w:numId="4" w16cid:durableId="688412031">
    <w:abstractNumId w:val="4"/>
  </w:num>
  <w:num w:numId="5" w16cid:durableId="1496722721">
    <w:abstractNumId w:val="7"/>
  </w:num>
  <w:num w:numId="6" w16cid:durableId="851459057">
    <w:abstractNumId w:val="12"/>
  </w:num>
  <w:num w:numId="7" w16cid:durableId="706609897">
    <w:abstractNumId w:val="3"/>
  </w:num>
  <w:num w:numId="8" w16cid:durableId="2000421225">
    <w:abstractNumId w:val="0"/>
  </w:num>
  <w:num w:numId="9" w16cid:durableId="1912428239">
    <w:abstractNumId w:val="6"/>
  </w:num>
  <w:num w:numId="10" w16cid:durableId="1548687540">
    <w:abstractNumId w:val="5"/>
  </w:num>
  <w:num w:numId="11" w16cid:durableId="1554148768">
    <w:abstractNumId w:val="13"/>
  </w:num>
  <w:num w:numId="12" w16cid:durableId="39015798">
    <w:abstractNumId w:val="9"/>
  </w:num>
  <w:num w:numId="13" w16cid:durableId="1186990415">
    <w:abstractNumId w:val="10"/>
  </w:num>
  <w:num w:numId="14" w16cid:durableId="1887371354">
    <w:abstractNumId w:val="8"/>
  </w:num>
  <w:num w:numId="15" w16cid:durableId="1483154412">
    <w:abstractNumId w:val="2"/>
  </w:num>
  <w:num w:numId="16" w16cid:durableId="12231395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Colantuono">
    <w15:presenceInfo w15:providerId="AD" w15:userId="S::mcolantuono@chwlaw.us::791f5ef0-58c5-44ac-9b31-3daafe90db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84"/>
    <w:rsid w:val="00042836"/>
    <w:rsid w:val="00042E8B"/>
    <w:rsid w:val="0008031E"/>
    <w:rsid w:val="000D538B"/>
    <w:rsid w:val="000F79C1"/>
    <w:rsid w:val="00114315"/>
    <w:rsid w:val="00146D43"/>
    <w:rsid w:val="001628CC"/>
    <w:rsid w:val="00164BDF"/>
    <w:rsid w:val="001D08FD"/>
    <w:rsid w:val="001D20BF"/>
    <w:rsid w:val="002155AC"/>
    <w:rsid w:val="00220E0B"/>
    <w:rsid w:val="00225134"/>
    <w:rsid w:val="00244E23"/>
    <w:rsid w:val="00283078"/>
    <w:rsid w:val="00293F6F"/>
    <w:rsid w:val="002D56DB"/>
    <w:rsid w:val="002F109A"/>
    <w:rsid w:val="002F120C"/>
    <w:rsid w:val="00312784"/>
    <w:rsid w:val="00316FC6"/>
    <w:rsid w:val="003201FC"/>
    <w:rsid w:val="00360C55"/>
    <w:rsid w:val="00361430"/>
    <w:rsid w:val="0036594B"/>
    <w:rsid w:val="00396886"/>
    <w:rsid w:val="0043543F"/>
    <w:rsid w:val="004424F0"/>
    <w:rsid w:val="004625D7"/>
    <w:rsid w:val="004A6CE1"/>
    <w:rsid w:val="004D566C"/>
    <w:rsid w:val="00500C00"/>
    <w:rsid w:val="0050682A"/>
    <w:rsid w:val="00540239"/>
    <w:rsid w:val="00551349"/>
    <w:rsid w:val="00561DAC"/>
    <w:rsid w:val="00562121"/>
    <w:rsid w:val="005662D2"/>
    <w:rsid w:val="005904FF"/>
    <w:rsid w:val="00593F6F"/>
    <w:rsid w:val="0059753C"/>
    <w:rsid w:val="005A102D"/>
    <w:rsid w:val="005B0396"/>
    <w:rsid w:val="006049A9"/>
    <w:rsid w:val="00625E9E"/>
    <w:rsid w:val="00641402"/>
    <w:rsid w:val="006663CD"/>
    <w:rsid w:val="006B3936"/>
    <w:rsid w:val="006B3C7D"/>
    <w:rsid w:val="006C07E1"/>
    <w:rsid w:val="006D1070"/>
    <w:rsid w:val="007017A5"/>
    <w:rsid w:val="0073221D"/>
    <w:rsid w:val="0073390D"/>
    <w:rsid w:val="00760B8F"/>
    <w:rsid w:val="00767109"/>
    <w:rsid w:val="007732FE"/>
    <w:rsid w:val="00786874"/>
    <w:rsid w:val="007A68F5"/>
    <w:rsid w:val="007C0779"/>
    <w:rsid w:val="00801F55"/>
    <w:rsid w:val="008450CF"/>
    <w:rsid w:val="00856908"/>
    <w:rsid w:val="00861675"/>
    <w:rsid w:val="008C59FE"/>
    <w:rsid w:val="008D78DA"/>
    <w:rsid w:val="00915B5C"/>
    <w:rsid w:val="009228C9"/>
    <w:rsid w:val="00923101"/>
    <w:rsid w:val="0093332A"/>
    <w:rsid w:val="00946F1E"/>
    <w:rsid w:val="00954229"/>
    <w:rsid w:val="009768BB"/>
    <w:rsid w:val="009838FA"/>
    <w:rsid w:val="009C24DA"/>
    <w:rsid w:val="009F6F54"/>
    <w:rsid w:val="00A07E4B"/>
    <w:rsid w:val="00A43FAD"/>
    <w:rsid w:val="00A6576A"/>
    <w:rsid w:val="00A877C5"/>
    <w:rsid w:val="00AC2E68"/>
    <w:rsid w:val="00AC62E4"/>
    <w:rsid w:val="00AE04E2"/>
    <w:rsid w:val="00AF1864"/>
    <w:rsid w:val="00B46530"/>
    <w:rsid w:val="00B475AA"/>
    <w:rsid w:val="00B6174A"/>
    <w:rsid w:val="00B67091"/>
    <w:rsid w:val="00B972CC"/>
    <w:rsid w:val="00BB10D8"/>
    <w:rsid w:val="00BC0EDF"/>
    <w:rsid w:val="00BD2C0A"/>
    <w:rsid w:val="00BE13E4"/>
    <w:rsid w:val="00C342C0"/>
    <w:rsid w:val="00C44622"/>
    <w:rsid w:val="00C55B0C"/>
    <w:rsid w:val="00CA3B8C"/>
    <w:rsid w:val="00CC3905"/>
    <w:rsid w:val="00D45CAE"/>
    <w:rsid w:val="00D4774E"/>
    <w:rsid w:val="00D63E0D"/>
    <w:rsid w:val="00DC7782"/>
    <w:rsid w:val="00DF2606"/>
    <w:rsid w:val="00DF61C5"/>
    <w:rsid w:val="00E31E29"/>
    <w:rsid w:val="00E35F81"/>
    <w:rsid w:val="00E37E38"/>
    <w:rsid w:val="00E73E95"/>
    <w:rsid w:val="00EC66D6"/>
    <w:rsid w:val="00EE049D"/>
    <w:rsid w:val="00EE5DF6"/>
    <w:rsid w:val="00F5201C"/>
    <w:rsid w:val="00F640C4"/>
    <w:rsid w:val="00F96246"/>
    <w:rsid w:val="00FE4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2B6DB"/>
  <w15:chartTrackingRefBased/>
  <w15:docId w15:val="{09A33B7F-DD42-AC4C-AE4A-D22B9234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78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12784"/>
    <w:rPr>
      <w:sz w:val="22"/>
      <w:szCs w:val="22"/>
    </w:rPr>
  </w:style>
  <w:style w:type="paragraph" w:styleId="Footer">
    <w:name w:val="footer"/>
    <w:basedOn w:val="Normal"/>
    <w:link w:val="FooterChar"/>
    <w:uiPriority w:val="99"/>
    <w:unhideWhenUsed/>
    <w:rsid w:val="0031278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12784"/>
    <w:rPr>
      <w:sz w:val="22"/>
      <w:szCs w:val="22"/>
    </w:rPr>
  </w:style>
  <w:style w:type="paragraph" w:styleId="ListParagraph">
    <w:name w:val="List Paragraph"/>
    <w:basedOn w:val="Normal"/>
    <w:uiPriority w:val="1"/>
    <w:qFormat/>
    <w:rsid w:val="0031278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rsid w:val="00312784"/>
    <w:pPr>
      <w:spacing w:before="100" w:beforeAutospacing="1" w:after="100" w:afterAutospacing="1"/>
    </w:pPr>
  </w:style>
  <w:style w:type="character" w:styleId="PageNumber">
    <w:name w:val="page number"/>
    <w:basedOn w:val="DefaultParagraphFont"/>
    <w:uiPriority w:val="99"/>
    <w:semiHidden/>
    <w:unhideWhenUsed/>
    <w:rsid w:val="00312784"/>
  </w:style>
  <w:style w:type="paragraph" w:styleId="Revision">
    <w:name w:val="Revision"/>
    <w:hidden/>
    <w:uiPriority w:val="99"/>
    <w:semiHidden/>
    <w:rsid w:val="00B475A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475AA"/>
    <w:rPr>
      <w:sz w:val="16"/>
      <w:szCs w:val="16"/>
    </w:rPr>
  </w:style>
  <w:style w:type="paragraph" w:styleId="CommentText">
    <w:name w:val="annotation text"/>
    <w:basedOn w:val="Normal"/>
    <w:link w:val="CommentTextChar"/>
    <w:uiPriority w:val="99"/>
    <w:unhideWhenUsed/>
    <w:rsid w:val="00B475AA"/>
    <w:rPr>
      <w:sz w:val="20"/>
      <w:szCs w:val="20"/>
    </w:rPr>
  </w:style>
  <w:style w:type="character" w:customStyle="1" w:styleId="CommentTextChar">
    <w:name w:val="Comment Text Char"/>
    <w:basedOn w:val="DefaultParagraphFont"/>
    <w:link w:val="CommentText"/>
    <w:uiPriority w:val="99"/>
    <w:rsid w:val="00B47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75AA"/>
    <w:rPr>
      <w:b/>
      <w:bCs/>
    </w:rPr>
  </w:style>
  <w:style w:type="character" w:customStyle="1" w:styleId="CommentSubjectChar">
    <w:name w:val="Comment Subject Char"/>
    <w:basedOn w:val="CommentTextChar"/>
    <w:link w:val="CommentSubject"/>
    <w:uiPriority w:val="99"/>
    <w:semiHidden/>
    <w:rsid w:val="00B475A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IMANAGE!389269.1</documentid>
  <senderid>MCOLANTUONO</senderid>
  <senderemail>MCOLANTUONO@CHWLAW.US</senderemail>
  <lastmodified>2025-02-13T11:29:00.0000000-08:00</lastmodified>
  <database>IMANAGE</database>
</properties>
</file>

<file path=customXml/itemProps1.xml><?xml version="1.0" encoding="utf-8"?>
<ds:datastoreItem xmlns:ds="http://schemas.openxmlformats.org/officeDocument/2006/customXml" ds:itemID="{8BECEEC2-73D8-474F-A2F9-804DBE01C51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820</Words>
  <Characters>4496</Characters>
  <Application>Microsoft Office Word</Application>
  <DocSecurity>0</DocSecurity>
  <Lines>149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Heidi Klopfer</cp:lastModifiedBy>
  <cp:revision>3</cp:revision>
  <cp:lastPrinted>2024-10-15T18:39:00Z</cp:lastPrinted>
  <dcterms:created xsi:type="dcterms:W3CDTF">2025-03-13T22:15:00Z</dcterms:created>
  <dcterms:modified xsi:type="dcterms:W3CDTF">2025-03-13T23:22:00Z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c1b84af1dbd0a1af64c115954fe8b3c67ff948319df3d9986f924ce4728d6e1b</vt:lpwstr>
  </property>
</Properties>
</file>